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D2502" w14:textId="77777777" w:rsidR="00550740" w:rsidRDefault="00550740" w:rsidP="00CB6C42">
      <w:pPr>
        <w:shd w:val="clear" w:color="auto" w:fill="D9D9D9" w:themeFill="background1" w:themeFillShade="D9"/>
        <w:spacing w:after="0"/>
        <w:jc w:val="center"/>
        <w:rPr>
          <w:b/>
          <w:color w:val="003399"/>
          <w:lang w:val="de-AT"/>
        </w:rPr>
      </w:pPr>
      <w:bookmarkStart w:id="0" w:name="_GoBack"/>
      <w:bookmarkEnd w:id="0"/>
    </w:p>
    <w:p w14:paraId="6FC196E3" w14:textId="77777777" w:rsidR="00A47A39" w:rsidRPr="00C23197" w:rsidRDefault="00A47A39" w:rsidP="00C23197">
      <w:pPr>
        <w:shd w:val="clear" w:color="auto" w:fill="D9D9D9" w:themeFill="background1" w:themeFillShade="D9"/>
        <w:spacing w:after="0"/>
        <w:jc w:val="center"/>
        <w:rPr>
          <w:b/>
          <w:color w:val="003399"/>
          <w:lang w:val="de-AT"/>
        </w:rPr>
      </w:pPr>
      <w:r w:rsidRPr="00C23197">
        <w:rPr>
          <w:b/>
          <w:color w:val="003399"/>
          <w:lang w:val="de-AT"/>
        </w:rPr>
        <w:t>Stammdatenblatt</w:t>
      </w:r>
      <w:r w:rsidR="00142C8A">
        <w:rPr>
          <w:b/>
          <w:color w:val="003399"/>
          <w:lang w:val="de-AT"/>
        </w:rPr>
        <w:t xml:space="preserve"> </w:t>
      </w:r>
      <w:r w:rsidRPr="00C23197">
        <w:rPr>
          <w:b/>
          <w:color w:val="003399"/>
          <w:lang w:val="de-AT"/>
        </w:rPr>
        <w:t xml:space="preserve">für </w:t>
      </w:r>
      <w:proofErr w:type="spellStart"/>
      <w:r w:rsidRPr="00C23197">
        <w:rPr>
          <w:b/>
          <w:color w:val="003399"/>
          <w:lang w:val="de-AT"/>
        </w:rPr>
        <w:t>TeilnehmerInnen</w:t>
      </w:r>
      <w:proofErr w:type="spellEnd"/>
      <w:r w:rsidRPr="00C23197">
        <w:rPr>
          <w:b/>
          <w:color w:val="003399"/>
          <w:lang w:val="de-AT"/>
        </w:rPr>
        <w:t xml:space="preserve"> an </w:t>
      </w:r>
    </w:p>
    <w:p w14:paraId="70C68882" w14:textId="5FCE7B7A" w:rsidR="00A47A39" w:rsidRPr="00C23197" w:rsidRDefault="00A47A39" w:rsidP="00C23197">
      <w:pPr>
        <w:shd w:val="clear" w:color="auto" w:fill="D9D9D9" w:themeFill="background1" w:themeFillShade="D9"/>
        <w:spacing w:after="0"/>
        <w:jc w:val="center"/>
        <w:rPr>
          <w:b/>
          <w:color w:val="003399"/>
          <w:lang w:val="de-AT"/>
        </w:rPr>
      </w:pPr>
      <w:r w:rsidRPr="00C23197">
        <w:rPr>
          <w:b/>
          <w:color w:val="003399"/>
          <w:lang w:val="de-AT"/>
        </w:rPr>
        <w:t xml:space="preserve">Maßnahmen </w:t>
      </w:r>
      <w:r w:rsidR="00DA1C51">
        <w:rPr>
          <w:b/>
          <w:color w:val="003399"/>
          <w:lang w:val="de-AT"/>
        </w:rPr>
        <w:t>gefördert durch die Europäische Union</w:t>
      </w:r>
    </w:p>
    <w:p w14:paraId="0B6FE1C9" w14:textId="77777777" w:rsidR="00B5141C" w:rsidRDefault="00A47A39" w:rsidP="00CB6C42">
      <w:pPr>
        <w:shd w:val="clear" w:color="auto" w:fill="D9D9D9" w:themeFill="background1" w:themeFillShade="D9"/>
        <w:spacing w:after="0"/>
        <w:jc w:val="center"/>
        <w:rPr>
          <w:b/>
          <w:color w:val="003399"/>
          <w:lang w:val="de-AT"/>
        </w:rPr>
      </w:pPr>
      <w:r w:rsidRPr="00C23197">
        <w:rPr>
          <w:b/>
          <w:color w:val="003399"/>
          <w:lang w:val="de-AT"/>
        </w:rPr>
        <w:t>in der Förderperiode 20</w:t>
      </w:r>
      <w:r w:rsidR="00B5141C">
        <w:rPr>
          <w:b/>
          <w:color w:val="003399"/>
          <w:lang w:val="de-AT"/>
        </w:rPr>
        <w:t>21-202</w:t>
      </w:r>
      <w:r w:rsidR="001E0A9B">
        <w:rPr>
          <w:b/>
          <w:color w:val="003399"/>
          <w:lang w:val="de-AT"/>
        </w:rPr>
        <w:t>7</w:t>
      </w:r>
    </w:p>
    <w:p w14:paraId="5E35878D" w14:textId="77777777" w:rsidR="00550740" w:rsidRPr="00C23197" w:rsidRDefault="00550740" w:rsidP="00CB6C42">
      <w:pPr>
        <w:shd w:val="clear" w:color="auto" w:fill="D9D9D9" w:themeFill="background1" w:themeFillShade="D9"/>
        <w:spacing w:after="0"/>
        <w:jc w:val="center"/>
        <w:rPr>
          <w:b/>
          <w:color w:val="003399"/>
          <w:lang w:val="de-AT"/>
        </w:rPr>
      </w:pPr>
    </w:p>
    <w:p w14:paraId="3A6C222E" w14:textId="77777777" w:rsidR="00550740" w:rsidRDefault="00550740" w:rsidP="00C23197">
      <w:pPr>
        <w:spacing w:after="0"/>
        <w:rPr>
          <w:b/>
          <w:color w:val="003399"/>
          <w:u w:val="single"/>
          <w:lang w:val="de-AT"/>
        </w:rPr>
      </w:pPr>
    </w:p>
    <w:p w14:paraId="61680B96" w14:textId="77777777" w:rsidR="00E806BC" w:rsidRPr="00C23197" w:rsidRDefault="00E806BC" w:rsidP="00C23197">
      <w:pPr>
        <w:spacing w:after="0"/>
        <w:rPr>
          <w:color w:val="003399"/>
          <w:lang w:val="de-AT"/>
        </w:rPr>
      </w:pPr>
      <w:r w:rsidRPr="00C23197">
        <w:rPr>
          <w:b/>
          <w:color w:val="003399"/>
          <w:u w:val="single"/>
          <w:lang w:val="de-AT"/>
        </w:rPr>
        <w:t>Ang</w:t>
      </w:r>
      <w:r w:rsidR="00644E64" w:rsidRPr="00C23197">
        <w:rPr>
          <w:b/>
          <w:color w:val="003399"/>
          <w:u w:val="single"/>
          <w:lang w:val="de-AT"/>
        </w:rPr>
        <w:t>a</w:t>
      </w:r>
      <w:r w:rsidRPr="00C23197">
        <w:rPr>
          <w:b/>
          <w:color w:val="003399"/>
          <w:u w:val="single"/>
          <w:lang w:val="de-AT"/>
        </w:rPr>
        <w:t>ben zum Projekt</w:t>
      </w:r>
      <w:r w:rsidR="00591F07">
        <w:rPr>
          <w:b/>
          <w:color w:val="003399"/>
          <w:u w:val="single"/>
          <w:lang w:val="de-AT"/>
        </w:rPr>
        <w:t xml:space="preserve"> </w:t>
      </w:r>
      <w:r w:rsidR="00591F07" w:rsidRPr="00591F07">
        <w:rPr>
          <w:b/>
          <w:color w:val="FF0000"/>
          <w:u w:val="single"/>
          <w:lang w:val="de-AT"/>
        </w:rPr>
        <w:t>(</w:t>
      </w:r>
      <w:r w:rsidR="00591F07">
        <w:rPr>
          <w:b/>
          <w:color w:val="FF0000"/>
          <w:u w:val="single"/>
          <w:lang w:val="de-AT"/>
        </w:rPr>
        <w:t>von der Datenbank</w:t>
      </w:r>
      <w:r w:rsidR="00591F07" w:rsidRPr="00591F07">
        <w:rPr>
          <w:b/>
          <w:color w:val="FF0000"/>
          <w:u w:val="single"/>
          <w:lang w:val="de-AT"/>
        </w:rPr>
        <w:t xml:space="preserve"> automatisch </w:t>
      </w:r>
      <w:proofErr w:type="spellStart"/>
      <w:r w:rsidR="00C13661">
        <w:rPr>
          <w:b/>
          <w:color w:val="FF0000"/>
          <w:u w:val="single"/>
          <w:lang w:val="de-AT"/>
        </w:rPr>
        <w:t>vor</w:t>
      </w:r>
      <w:r w:rsidR="00591F07" w:rsidRPr="00591F07">
        <w:rPr>
          <w:b/>
          <w:color w:val="FF0000"/>
          <w:u w:val="single"/>
          <w:lang w:val="de-AT"/>
        </w:rPr>
        <w:t>befüllt</w:t>
      </w:r>
      <w:proofErr w:type="spellEnd"/>
      <w:r w:rsidR="00591F07" w:rsidRPr="00591F07">
        <w:rPr>
          <w:b/>
          <w:color w:val="FF0000"/>
          <w:u w:val="single"/>
          <w:lang w:val="de-AT"/>
        </w:rPr>
        <w:t>)</w:t>
      </w:r>
      <w:r w:rsidRPr="00C23197">
        <w:rPr>
          <w:b/>
          <w:color w:val="003399"/>
          <w:u w:val="single"/>
          <w:lang w:val="de-AT"/>
        </w:rPr>
        <w:t>:</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861"/>
        <w:gridCol w:w="5461"/>
      </w:tblGrid>
      <w:tr w:rsidR="00C23197" w:rsidRPr="00C23197" w14:paraId="2E08AB47" w14:textId="77777777" w:rsidTr="005B08F2">
        <w:trPr>
          <w:trHeight w:val="454"/>
        </w:trPr>
        <w:tc>
          <w:tcPr>
            <w:tcW w:w="3861" w:type="dxa"/>
            <w:vAlign w:val="center"/>
          </w:tcPr>
          <w:p w14:paraId="6F916144" w14:textId="77777777" w:rsidR="00995F49" w:rsidRPr="00C23197" w:rsidRDefault="00995F49"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Name des Projekts:</w:t>
            </w:r>
          </w:p>
        </w:tc>
        <w:tc>
          <w:tcPr>
            <w:tcW w:w="5461" w:type="dxa"/>
            <w:vAlign w:val="center"/>
          </w:tcPr>
          <w:p w14:paraId="374D5D7F" w14:textId="77777777" w:rsidR="00995F49" w:rsidRPr="00C23197" w:rsidRDefault="00995F49" w:rsidP="00C23197">
            <w:pPr>
              <w:spacing w:after="0" w:line="312" w:lineRule="auto"/>
              <w:rPr>
                <w:rFonts w:ascii="Calibri" w:eastAsia="Times New Roman" w:hAnsi="Calibri" w:cs="Times New Roman"/>
                <w:color w:val="003399"/>
                <w:szCs w:val="24"/>
                <w:lang w:eastAsia="de-DE"/>
              </w:rPr>
            </w:pPr>
          </w:p>
        </w:tc>
      </w:tr>
      <w:tr w:rsidR="00C23197" w:rsidRPr="00C23197" w14:paraId="332B234C" w14:textId="77777777" w:rsidTr="005B08F2">
        <w:trPr>
          <w:trHeight w:val="454"/>
        </w:trPr>
        <w:tc>
          <w:tcPr>
            <w:tcW w:w="3861" w:type="dxa"/>
            <w:vAlign w:val="center"/>
          </w:tcPr>
          <w:p w14:paraId="1D9F89FA" w14:textId="77777777" w:rsidR="00995F49" w:rsidRPr="00C23197" w:rsidRDefault="00995F49"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Nummer des Projekts:</w:t>
            </w:r>
          </w:p>
        </w:tc>
        <w:tc>
          <w:tcPr>
            <w:tcW w:w="5461" w:type="dxa"/>
            <w:vAlign w:val="center"/>
          </w:tcPr>
          <w:p w14:paraId="0C7D04BB" w14:textId="77777777" w:rsidR="00995F49" w:rsidRPr="00C23197" w:rsidRDefault="00995F49" w:rsidP="00C23197">
            <w:pPr>
              <w:spacing w:after="0" w:line="312" w:lineRule="auto"/>
              <w:rPr>
                <w:rFonts w:ascii="Calibri" w:eastAsia="Times New Roman" w:hAnsi="Calibri" w:cs="Times New Roman"/>
                <w:color w:val="003399"/>
                <w:szCs w:val="24"/>
                <w:lang w:eastAsia="de-DE"/>
              </w:rPr>
            </w:pPr>
          </w:p>
        </w:tc>
      </w:tr>
      <w:tr w:rsidR="00C23197" w:rsidRPr="00C23197" w14:paraId="2DCBDB47" w14:textId="77777777" w:rsidTr="005B08F2">
        <w:trPr>
          <w:trHeight w:val="454"/>
        </w:trPr>
        <w:tc>
          <w:tcPr>
            <w:tcW w:w="3861" w:type="dxa"/>
            <w:vAlign w:val="center"/>
          </w:tcPr>
          <w:p w14:paraId="18F5D847" w14:textId="740613C3" w:rsidR="00995F49" w:rsidRPr="00C23197" w:rsidRDefault="00995F49" w:rsidP="00C23197">
            <w:pPr>
              <w:spacing w:after="0" w:line="312" w:lineRule="auto"/>
              <w:rPr>
                <w:rFonts w:ascii="Calibri" w:eastAsia="Times New Roman" w:hAnsi="Calibri" w:cs="Times New Roman"/>
                <w:color w:val="003399"/>
                <w:szCs w:val="24"/>
                <w:lang w:eastAsia="de-DE"/>
              </w:rPr>
            </w:pPr>
            <w:proofErr w:type="spellStart"/>
            <w:r w:rsidRPr="00C23197">
              <w:rPr>
                <w:rFonts w:ascii="Calibri" w:eastAsia="Times New Roman" w:hAnsi="Calibri" w:cs="Times New Roman"/>
                <w:color w:val="003399"/>
                <w:szCs w:val="24"/>
                <w:lang w:eastAsia="de-DE"/>
              </w:rPr>
              <w:t>Projektträger</w:t>
            </w:r>
            <w:r w:rsidR="0067641C">
              <w:rPr>
                <w:rFonts w:ascii="Calibri" w:eastAsia="Times New Roman" w:hAnsi="Calibri" w:cs="Times New Roman"/>
                <w:color w:val="003399"/>
                <w:szCs w:val="24"/>
                <w:lang w:eastAsia="de-DE"/>
              </w:rPr>
              <w:t>:in</w:t>
            </w:r>
            <w:proofErr w:type="spellEnd"/>
            <w:r w:rsidRPr="00C23197">
              <w:rPr>
                <w:rFonts w:ascii="Calibri" w:eastAsia="Times New Roman" w:hAnsi="Calibri" w:cs="Times New Roman"/>
                <w:color w:val="003399"/>
                <w:szCs w:val="24"/>
                <w:lang w:eastAsia="de-DE"/>
              </w:rPr>
              <w:t>:</w:t>
            </w:r>
          </w:p>
        </w:tc>
        <w:tc>
          <w:tcPr>
            <w:tcW w:w="5461" w:type="dxa"/>
            <w:vAlign w:val="center"/>
          </w:tcPr>
          <w:p w14:paraId="2A76E214" w14:textId="77777777" w:rsidR="00995F49" w:rsidRPr="00C23197" w:rsidRDefault="00995F49" w:rsidP="00C23197">
            <w:pPr>
              <w:spacing w:after="0" w:line="312" w:lineRule="auto"/>
              <w:rPr>
                <w:rFonts w:ascii="Calibri" w:eastAsia="Times New Roman" w:hAnsi="Calibri" w:cs="Times New Roman"/>
                <w:color w:val="003399"/>
                <w:szCs w:val="24"/>
                <w:lang w:eastAsia="de-DE"/>
              </w:rPr>
            </w:pPr>
          </w:p>
        </w:tc>
      </w:tr>
      <w:tr w:rsidR="00C23197" w:rsidRPr="00C23197" w14:paraId="1B8B72A7" w14:textId="77777777" w:rsidTr="005B08F2">
        <w:trPr>
          <w:trHeight w:val="454"/>
        </w:trPr>
        <w:tc>
          <w:tcPr>
            <w:tcW w:w="3861" w:type="dxa"/>
            <w:vAlign w:val="center"/>
          </w:tcPr>
          <w:p w14:paraId="00A80D9C" w14:textId="5925A522" w:rsidR="00E806BC" w:rsidRPr="00C23197" w:rsidRDefault="00E806BC"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Zwischengeschaltete Stelle</w:t>
            </w:r>
            <w:r w:rsidR="001E0A9B">
              <w:rPr>
                <w:rFonts w:ascii="Calibri" w:eastAsia="Times New Roman" w:hAnsi="Calibri" w:cs="Times New Roman"/>
                <w:color w:val="003399"/>
                <w:szCs w:val="24"/>
                <w:lang w:eastAsia="de-DE"/>
              </w:rPr>
              <w:t>:</w:t>
            </w:r>
          </w:p>
        </w:tc>
        <w:tc>
          <w:tcPr>
            <w:tcW w:w="5461" w:type="dxa"/>
            <w:vAlign w:val="center"/>
          </w:tcPr>
          <w:p w14:paraId="4A1ED2D8" w14:textId="77777777" w:rsidR="00E806BC" w:rsidRPr="00C23197" w:rsidRDefault="00E806BC" w:rsidP="00C23197">
            <w:pPr>
              <w:spacing w:after="0" w:line="312" w:lineRule="auto"/>
              <w:rPr>
                <w:rFonts w:ascii="Calibri" w:eastAsia="Times New Roman" w:hAnsi="Calibri" w:cs="Times New Roman"/>
                <w:color w:val="003399"/>
                <w:szCs w:val="24"/>
                <w:lang w:eastAsia="de-DE"/>
              </w:rPr>
            </w:pPr>
          </w:p>
        </w:tc>
      </w:tr>
    </w:tbl>
    <w:p w14:paraId="33BE88F7" w14:textId="77777777" w:rsidR="00550740" w:rsidRDefault="00550740" w:rsidP="00C23197">
      <w:pPr>
        <w:spacing w:after="0"/>
        <w:rPr>
          <w:b/>
          <w:color w:val="003399"/>
          <w:u w:val="single"/>
          <w:lang w:val="de-AT"/>
        </w:rPr>
      </w:pPr>
    </w:p>
    <w:p w14:paraId="2F994E0A" w14:textId="77777777" w:rsidR="00E806BC" w:rsidRPr="00C23197" w:rsidRDefault="00E806BC" w:rsidP="00C23197">
      <w:pPr>
        <w:spacing w:after="0"/>
        <w:rPr>
          <w:b/>
          <w:color w:val="003399"/>
          <w:u w:val="single"/>
          <w:lang w:val="de-AT"/>
        </w:rPr>
      </w:pPr>
      <w:r w:rsidRPr="00C4011E">
        <w:rPr>
          <w:b/>
          <w:color w:val="003399"/>
          <w:u w:val="single"/>
          <w:lang w:val="de-AT"/>
        </w:rPr>
        <w:t>Angaben zum Teilnehmer / zur Teilnehmerin:</w:t>
      </w:r>
    </w:p>
    <w:p w14:paraId="27539519" w14:textId="77777777" w:rsidR="00550740" w:rsidRDefault="00550740" w:rsidP="00806776">
      <w:pPr>
        <w:spacing w:after="0"/>
        <w:rPr>
          <w:color w:val="003399"/>
          <w:lang w:val="de-AT"/>
        </w:rPr>
      </w:pPr>
    </w:p>
    <w:p w14:paraId="4C8BB427" w14:textId="77777777" w:rsidR="00806776" w:rsidRPr="00BA769C" w:rsidRDefault="00806776" w:rsidP="00806776">
      <w:pPr>
        <w:spacing w:after="0"/>
        <w:rPr>
          <w:color w:val="003399"/>
          <w:lang w:val="de-AT"/>
        </w:rPr>
      </w:pPr>
      <w:r w:rsidRPr="00BA769C">
        <w:rPr>
          <w:color w:val="003399"/>
          <w:lang w:val="de-AT"/>
        </w:rPr>
        <w:t>Sehr geehrte Teilnehmerin, sehr geehrter Teilnehmer,</w:t>
      </w:r>
    </w:p>
    <w:p w14:paraId="1349B4D9" w14:textId="2E0F8224" w:rsidR="007E5C81" w:rsidRPr="00193182" w:rsidRDefault="00806776" w:rsidP="002C5D19">
      <w:pPr>
        <w:spacing w:after="0"/>
        <w:jc w:val="both"/>
        <w:rPr>
          <w:color w:val="003399"/>
        </w:rPr>
      </w:pPr>
      <w:r w:rsidRPr="00BA769C">
        <w:rPr>
          <w:color w:val="003399"/>
        </w:rPr>
        <w:t>Sie nehmen an einem aus Mitteln de</w:t>
      </w:r>
      <w:r w:rsidR="00DA1C51">
        <w:rPr>
          <w:color w:val="003399"/>
        </w:rPr>
        <w:t xml:space="preserve">r Europäischen Union, </w:t>
      </w:r>
      <w:proofErr w:type="spellStart"/>
      <w:r w:rsidRPr="00BA769C">
        <w:rPr>
          <w:color w:val="003399"/>
        </w:rPr>
        <w:t>kofinanzierten</w:t>
      </w:r>
      <w:proofErr w:type="spellEnd"/>
      <w:r w:rsidRPr="00BA769C">
        <w:rPr>
          <w:color w:val="003399"/>
        </w:rPr>
        <w:t xml:space="preserve"> Projekt teil. Wir bitten Sie, mit Ihrer Unterschrift zu bestätigen, dass Sie über die </w:t>
      </w:r>
      <w:proofErr w:type="spellStart"/>
      <w:r w:rsidRPr="00BA769C">
        <w:rPr>
          <w:color w:val="003399"/>
        </w:rPr>
        <w:t>Kofinanzierung</w:t>
      </w:r>
      <w:proofErr w:type="spellEnd"/>
      <w:r w:rsidRPr="00BA769C">
        <w:rPr>
          <w:color w:val="003399"/>
        </w:rPr>
        <w:t xml:space="preserve"> </w:t>
      </w:r>
      <w:r w:rsidR="007E5C81">
        <w:rPr>
          <w:color w:val="003399"/>
        </w:rPr>
        <w:t>der Europäischen Union</w:t>
      </w:r>
      <w:r w:rsidRPr="00BA769C">
        <w:rPr>
          <w:color w:val="003399"/>
        </w:rPr>
        <w:t xml:space="preserve"> informiert wurden. Ihre Daten werden selbstverständlich vertraulich behandelt</w:t>
      </w:r>
      <w:r w:rsidR="00AC4745">
        <w:rPr>
          <w:color w:val="003399"/>
        </w:rPr>
        <w:t>.</w:t>
      </w:r>
    </w:p>
    <w:p w14:paraId="4DB81D99" w14:textId="77777777" w:rsidR="002C5D19" w:rsidRPr="00C23197" w:rsidRDefault="002C5D19" w:rsidP="00C23197">
      <w:pPr>
        <w:spacing w:after="0"/>
        <w:rPr>
          <w:color w:val="003399"/>
          <w:lang w:val="de-AT"/>
        </w:rPr>
      </w:pPr>
    </w:p>
    <w:tbl>
      <w:tblPr>
        <w:tblStyle w:val="Tabellenraster"/>
        <w:tblW w:w="9606" w:type="dxa"/>
        <w:tblLayout w:type="fixed"/>
        <w:tblLook w:val="04A0" w:firstRow="1" w:lastRow="0" w:firstColumn="1" w:lastColumn="0" w:noHBand="0" w:noVBand="1"/>
      </w:tblPr>
      <w:tblGrid>
        <w:gridCol w:w="2191"/>
        <w:gridCol w:w="1773"/>
        <w:gridCol w:w="1276"/>
        <w:gridCol w:w="1276"/>
        <w:gridCol w:w="284"/>
        <w:gridCol w:w="1532"/>
        <w:gridCol w:w="1255"/>
        <w:gridCol w:w="19"/>
      </w:tblGrid>
      <w:tr w:rsidR="00D23912" w:rsidRPr="00C23197" w14:paraId="5AE644B1" w14:textId="77777777" w:rsidTr="00193182">
        <w:trPr>
          <w:gridAfter w:val="1"/>
          <w:wAfter w:w="19" w:type="dxa"/>
          <w:trHeight w:val="255"/>
        </w:trPr>
        <w:tc>
          <w:tcPr>
            <w:tcW w:w="9587" w:type="dxa"/>
            <w:gridSpan w:val="7"/>
            <w:noWrap/>
          </w:tcPr>
          <w:p w14:paraId="2B5444F5" w14:textId="6355C9EE" w:rsidR="00550740" w:rsidRPr="00422759" w:rsidRDefault="00D23912">
            <w:pPr>
              <w:jc w:val="both"/>
              <w:rPr>
                <w:b/>
                <w:bCs/>
                <w:color w:val="FF0000"/>
              </w:rPr>
            </w:pPr>
            <w:r w:rsidRPr="00080B7E">
              <w:rPr>
                <w:b/>
                <w:bCs/>
                <w:color w:val="FF0000"/>
              </w:rPr>
              <w:t>Bitte befüllen Sie die persönlichen Angaben so vollständig wie möglich.</w:t>
            </w:r>
            <w:r w:rsidR="008661A1">
              <w:rPr>
                <w:rStyle w:val="Funotenzeichen"/>
                <w:b/>
                <w:bCs/>
                <w:color w:val="FF0000"/>
              </w:rPr>
              <w:footnoteReference w:id="1"/>
            </w:r>
            <w:r w:rsidRPr="00080B7E">
              <w:rPr>
                <w:b/>
                <w:bCs/>
                <w:color w:val="FF0000"/>
              </w:rPr>
              <w:t xml:space="preserve"> </w:t>
            </w:r>
            <w:r w:rsidR="007E5C81">
              <w:rPr>
                <w:b/>
                <w:bCs/>
                <w:color w:val="FF0000"/>
              </w:rPr>
              <w:t xml:space="preserve">Als Mindestangabe zur Förderfähigkeit sind folgende Felder zu befüllen: </w:t>
            </w:r>
            <w:r w:rsidR="00422759">
              <w:rPr>
                <w:b/>
                <w:bCs/>
                <w:color w:val="FF0000"/>
              </w:rPr>
              <w:t>„Nachname“</w:t>
            </w:r>
            <w:r w:rsidR="007E5C81">
              <w:rPr>
                <w:b/>
                <w:bCs/>
                <w:color w:val="FF0000"/>
              </w:rPr>
              <w:t xml:space="preserve">, </w:t>
            </w:r>
            <w:r w:rsidR="00422759">
              <w:rPr>
                <w:b/>
                <w:bCs/>
                <w:color w:val="FF0000"/>
              </w:rPr>
              <w:t>„</w:t>
            </w:r>
            <w:r w:rsidR="005B08F2">
              <w:rPr>
                <w:b/>
                <w:bCs/>
                <w:color w:val="FF0000"/>
              </w:rPr>
              <w:t>Vorna</w:t>
            </w:r>
            <w:r w:rsidR="00422759">
              <w:rPr>
                <w:b/>
                <w:bCs/>
                <w:color w:val="FF0000"/>
              </w:rPr>
              <w:t xml:space="preserve">me“ </w:t>
            </w:r>
            <w:r w:rsidR="007E5C81">
              <w:rPr>
                <w:b/>
                <w:bCs/>
                <w:color w:val="FF0000"/>
              </w:rPr>
              <w:t>„</w:t>
            </w:r>
            <w:r w:rsidR="009B2B34">
              <w:rPr>
                <w:b/>
                <w:bCs/>
                <w:color w:val="FF0000"/>
              </w:rPr>
              <w:t>Adresse oder Telefonnummer</w:t>
            </w:r>
            <w:r w:rsidR="007E5C81">
              <w:rPr>
                <w:b/>
                <w:bCs/>
                <w:color w:val="FF0000"/>
              </w:rPr>
              <w:t>“, „Zielgruppenzugehörigkeit“, „E</w:t>
            </w:r>
            <w:r w:rsidR="000B3A4E">
              <w:rPr>
                <w:b/>
                <w:bCs/>
                <w:color w:val="FF0000"/>
              </w:rPr>
              <w:t>intrittsdatum</w:t>
            </w:r>
            <w:r w:rsidR="007E5C81">
              <w:rPr>
                <w:b/>
                <w:bCs/>
                <w:color w:val="FF0000"/>
              </w:rPr>
              <w:t xml:space="preserve">“ und wenn bereits vorhanden „Austrittsdatum“. </w:t>
            </w:r>
            <w:r w:rsidR="009B2B34">
              <w:rPr>
                <w:b/>
                <w:bCs/>
                <w:color w:val="FF0000"/>
              </w:rPr>
              <w:t xml:space="preserve"> </w:t>
            </w:r>
          </w:p>
        </w:tc>
      </w:tr>
      <w:tr w:rsidR="00C23197" w:rsidRPr="00C23197" w14:paraId="59E4B36A" w14:textId="77777777" w:rsidTr="00193182">
        <w:trPr>
          <w:gridAfter w:val="1"/>
          <w:wAfter w:w="19" w:type="dxa"/>
          <w:trHeight w:val="255"/>
        </w:trPr>
        <w:tc>
          <w:tcPr>
            <w:tcW w:w="2191" w:type="dxa"/>
            <w:noWrap/>
            <w:hideMark/>
          </w:tcPr>
          <w:p w14:paraId="4EE62466" w14:textId="77777777" w:rsidR="00E806BC" w:rsidRPr="00C23197" w:rsidRDefault="00756734" w:rsidP="00C23197">
            <w:pPr>
              <w:rPr>
                <w:b/>
                <w:bCs/>
                <w:color w:val="003399"/>
              </w:rPr>
            </w:pPr>
            <w:proofErr w:type="spellStart"/>
            <w:r w:rsidRPr="00C23197">
              <w:rPr>
                <w:b/>
                <w:bCs/>
                <w:color w:val="003399"/>
              </w:rPr>
              <w:t>TeilnehmerInnen</w:t>
            </w:r>
            <w:proofErr w:type="spellEnd"/>
            <w:r w:rsidRPr="00C23197">
              <w:rPr>
                <w:b/>
                <w:bCs/>
                <w:color w:val="003399"/>
              </w:rPr>
              <w:t xml:space="preserve">-ID </w:t>
            </w:r>
            <w:r w:rsidR="00E806BC" w:rsidRPr="00C23197">
              <w:rPr>
                <w:b/>
                <w:bCs/>
                <w:color w:val="003399"/>
              </w:rPr>
              <w:t>:</w:t>
            </w:r>
          </w:p>
        </w:tc>
        <w:tc>
          <w:tcPr>
            <w:tcW w:w="7396" w:type="dxa"/>
            <w:gridSpan w:val="6"/>
            <w:noWrap/>
            <w:hideMark/>
          </w:tcPr>
          <w:p w14:paraId="6E0F3EAF" w14:textId="77777777" w:rsidR="00E806BC" w:rsidRPr="00B307C0" w:rsidRDefault="007D291F" w:rsidP="007D291F">
            <w:pPr>
              <w:rPr>
                <w:color w:val="FF0000"/>
              </w:rPr>
            </w:pPr>
            <w:r>
              <w:rPr>
                <w:color w:val="FF0000"/>
              </w:rPr>
              <w:t xml:space="preserve">Wird von der Datenbank </w:t>
            </w:r>
            <w:r w:rsidR="00B307C0">
              <w:rPr>
                <w:color w:val="FF0000"/>
              </w:rPr>
              <w:t>automatisch vergeben</w:t>
            </w:r>
          </w:p>
        </w:tc>
      </w:tr>
      <w:tr w:rsidR="00C23197" w:rsidRPr="00C23197" w14:paraId="6EDA94CF" w14:textId="77777777" w:rsidTr="00193182">
        <w:trPr>
          <w:gridAfter w:val="1"/>
          <w:wAfter w:w="19" w:type="dxa"/>
          <w:trHeight w:val="255"/>
        </w:trPr>
        <w:tc>
          <w:tcPr>
            <w:tcW w:w="2191" w:type="dxa"/>
            <w:noWrap/>
            <w:hideMark/>
          </w:tcPr>
          <w:p w14:paraId="35C3BC74" w14:textId="77777777" w:rsidR="00E806BC" w:rsidRPr="00C23197" w:rsidRDefault="007D291F" w:rsidP="00C23197">
            <w:pPr>
              <w:rPr>
                <w:b/>
                <w:bCs/>
                <w:color w:val="003399"/>
              </w:rPr>
            </w:pPr>
            <w:r w:rsidRPr="00C23197">
              <w:rPr>
                <w:b/>
                <w:bCs/>
                <w:color w:val="003399"/>
              </w:rPr>
              <w:t>Nachname</w:t>
            </w:r>
            <w:r w:rsidR="00E806BC" w:rsidRPr="00C23197">
              <w:rPr>
                <w:b/>
                <w:bCs/>
                <w:color w:val="003399"/>
              </w:rPr>
              <w:t>:</w:t>
            </w:r>
          </w:p>
        </w:tc>
        <w:tc>
          <w:tcPr>
            <w:tcW w:w="7396" w:type="dxa"/>
            <w:gridSpan w:val="6"/>
            <w:noWrap/>
            <w:hideMark/>
          </w:tcPr>
          <w:p w14:paraId="31218AE7" w14:textId="77777777" w:rsidR="00E806BC" w:rsidRPr="00C23197" w:rsidRDefault="00E806BC" w:rsidP="00C23197">
            <w:pPr>
              <w:rPr>
                <w:color w:val="003399"/>
              </w:rPr>
            </w:pPr>
          </w:p>
        </w:tc>
      </w:tr>
      <w:tr w:rsidR="00C23197" w:rsidRPr="00C23197" w14:paraId="41CB1F02" w14:textId="77777777" w:rsidTr="00193182">
        <w:trPr>
          <w:gridAfter w:val="1"/>
          <w:wAfter w:w="19" w:type="dxa"/>
          <w:trHeight w:val="255"/>
        </w:trPr>
        <w:tc>
          <w:tcPr>
            <w:tcW w:w="2191" w:type="dxa"/>
            <w:noWrap/>
            <w:hideMark/>
          </w:tcPr>
          <w:p w14:paraId="528BC1AF" w14:textId="77777777" w:rsidR="00E806BC" w:rsidRPr="00C23197" w:rsidRDefault="007D291F" w:rsidP="007D291F">
            <w:pPr>
              <w:rPr>
                <w:b/>
                <w:bCs/>
                <w:color w:val="003399"/>
              </w:rPr>
            </w:pPr>
            <w:r w:rsidRPr="00C23197">
              <w:rPr>
                <w:b/>
                <w:bCs/>
                <w:color w:val="003399"/>
              </w:rPr>
              <w:t>Vorname</w:t>
            </w:r>
            <w:r w:rsidR="00E806BC" w:rsidRPr="00C23197">
              <w:rPr>
                <w:b/>
                <w:bCs/>
                <w:color w:val="003399"/>
              </w:rPr>
              <w:t>:</w:t>
            </w:r>
          </w:p>
        </w:tc>
        <w:tc>
          <w:tcPr>
            <w:tcW w:w="7396" w:type="dxa"/>
            <w:gridSpan w:val="6"/>
            <w:noWrap/>
            <w:hideMark/>
          </w:tcPr>
          <w:p w14:paraId="56923369" w14:textId="77777777" w:rsidR="00E806BC" w:rsidRPr="00C23197" w:rsidRDefault="00E806BC" w:rsidP="00C23197">
            <w:pPr>
              <w:rPr>
                <w:color w:val="003399"/>
              </w:rPr>
            </w:pPr>
          </w:p>
        </w:tc>
      </w:tr>
      <w:tr w:rsidR="00C23197" w:rsidRPr="00C23197" w14:paraId="5A8A21FF" w14:textId="77777777" w:rsidTr="00193182">
        <w:trPr>
          <w:gridAfter w:val="1"/>
          <w:wAfter w:w="19" w:type="dxa"/>
          <w:trHeight w:val="255"/>
        </w:trPr>
        <w:tc>
          <w:tcPr>
            <w:tcW w:w="2191" w:type="dxa"/>
            <w:noWrap/>
            <w:hideMark/>
          </w:tcPr>
          <w:p w14:paraId="28715DBB" w14:textId="77777777" w:rsidR="00E806BC" w:rsidRPr="00C23197" w:rsidRDefault="00E806BC" w:rsidP="00C23197">
            <w:pPr>
              <w:rPr>
                <w:b/>
                <w:bCs/>
                <w:color w:val="003399"/>
              </w:rPr>
            </w:pPr>
            <w:r w:rsidRPr="00C23197">
              <w:rPr>
                <w:b/>
                <w:bCs/>
                <w:color w:val="003399"/>
              </w:rPr>
              <w:t>Adresse:</w:t>
            </w:r>
          </w:p>
        </w:tc>
        <w:tc>
          <w:tcPr>
            <w:tcW w:w="7396" w:type="dxa"/>
            <w:gridSpan w:val="6"/>
            <w:noWrap/>
            <w:hideMark/>
          </w:tcPr>
          <w:p w14:paraId="202585C9" w14:textId="463E41C4" w:rsidR="00E806BC" w:rsidRPr="00C23197" w:rsidRDefault="00CD2890" w:rsidP="007E5C81">
            <w:pPr>
              <w:jc w:val="right"/>
              <w:rPr>
                <w:color w:val="003399"/>
              </w:rPr>
            </w:pPr>
            <w:r>
              <w:rPr>
                <w:color w:val="003399"/>
              </w:rPr>
              <w:t>Kein Wohnsitz</w:t>
            </w:r>
            <w:r w:rsidR="007E5C81">
              <w:rPr>
                <w:rStyle w:val="Funotenzeichen"/>
                <w:color w:val="003399"/>
              </w:rPr>
              <w:footnoteReference w:id="2"/>
            </w:r>
            <w:r w:rsidRPr="00CD2890">
              <w:rPr>
                <w:color w:val="003399"/>
              </w:rPr>
              <w:t xml:space="preserve">: </w:t>
            </w:r>
            <w:sdt>
              <w:sdtPr>
                <w:rPr>
                  <w:color w:val="003399"/>
                </w:rPr>
                <w:id w:val="1124119084"/>
                <w14:checkbox>
                  <w14:checked w14:val="0"/>
                  <w14:checkedState w14:val="2612" w14:font="MS Gothic"/>
                  <w14:uncheckedState w14:val="2610" w14:font="MS Gothic"/>
                </w14:checkbox>
              </w:sdtPr>
              <w:sdtEndPr/>
              <w:sdtContent>
                <w:r w:rsidRPr="00CD2890">
                  <w:rPr>
                    <w:rFonts w:ascii="Segoe UI Symbol" w:hAnsi="Segoe UI Symbol" w:cs="Segoe UI Symbol"/>
                    <w:color w:val="003399"/>
                  </w:rPr>
                  <w:t>☐</w:t>
                </w:r>
              </w:sdtContent>
            </w:sdt>
          </w:p>
        </w:tc>
      </w:tr>
      <w:tr w:rsidR="00C23197" w:rsidRPr="00C23197" w14:paraId="32329D64" w14:textId="77777777" w:rsidTr="00193182">
        <w:trPr>
          <w:gridAfter w:val="1"/>
          <w:wAfter w:w="19" w:type="dxa"/>
          <w:trHeight w:val="255"/>
        </w:trPr>
        <w:tc>
          <w:tcPr>
            <w:tcW w:w="2191" w:type="dxa"/>
            <w:noWrap/>
            <w:hideMark/>
          </w:tcPr>
          <w:p w14:paraId="00471366" w14:textId="77777777" w:rsidR="00E806BC" w:rsidRPr="00C23197" w:rsidRDefault="00E806BC" w:rsidP="00C23197">
            <w:pPr>
              <w:rPr>
                <w:b/>
                <w:bCs/>
                <w:color w:val="003399"/>
              </w:rPr>
            </w:pPr>
          </w:p>
        </w:tc>
        <w:tc>
          <w:tcPr>
            <w:tcW w:w="4609" w:type="dxa"/>
            <w:gridSpan w:val="4"/>
            <w:noWrap/>
            <w:hideMark/>
          </w:tcPr>
          <w:p w14:paraId="41BFE8C7" w14:textId="77777777" w:rsidR="00E806BC" w:rsidRPr="00C23197" w:rsidRDefault="00E806BC" w:rsidP="00C13661">
            <w:pPr>
              <w:ind w:right="-324"/>
              <w:rPr>
                <w:color w:val="003399"/>
              </w:rPr>
            </w:pPr>
            <w:r w:rsidRPr="00C23197">
              <w:rPr>
                <w:color w:val="003399"/>
              </w:rPr>
              <w:t xml:space="preserve">Straße: </w:t>
            </w:r>
          </w:p>
        </w:tc>
        <w:tc>
          <w:tcPr>
            <w:tcW w:w="2787" w:type="dxa"/>
            <w:gridSpan w:val="2"/>
            <w:noWrap/>
            <w:hideMark/>
          </w:tcPr>
          <w:p w14:paraId="7A51E106" w14:textId="77777777" w:rsidR="00E806BC" w:rsidRPr="00C23197" w:rsidRDefault="00E806BC" w:rsidP="00C23197">
            <w:pPr>
              <w:rPr>
                <w:color w:val="003399"/>
              </w:rPr>
            </w:pPr>
          </w:p>
        </w:tc>
      </w:tr>
      <w:tr w:rsidR="00C23197" w:rsidRPr="00C23197" w14:paraId="39B12277" w14:textId="77777777" w:rsidTr="00193182">
        <w:trPr>
          <w:gridAfter w:val="1"/>
          <w:wAfter w:w="19" w:type="dxa"/>
          <w:trHeight w:val="255"/>
        </w:trPr>
        <w:tc>
          <w:tcPr>
            <w:tcW w:w="2191" w:type="dxa"/>
            <w:noWrap/>
          </w:tcPr>
          <w:p w14:paraId="5ACCC2B1" w14:textId="77777777" w:rsidR="00E806BC" w:rsidRPr="00C23197" w:rsidRDefault="00E806BC" w:rsidP="00C23197">
            <w:pPr>
              <w:rPr>
                <w:color w:val="003399"/>
              </w:rPr>
            </w:pPr>
          </w:p>
        </w:tc>
        <w:tc>
          <w:tcPr>
            <w:tcW w:w="4609" w:type="dxa"/>
            <w:gridSpan w:val="4"/>
            <w:noWrap/>
          </w:tcPr>
          <w:p w14:paraId="7C55F76F" w14:textId="77777777" w:rsidR="00E806BC" w:rsidRPr="00C23197" w:rsidRDefault="00E806BC" w:rsidP="00C13661">
            <w:pPr>
              <w:ind w:right="-324"/>
              <w:rPr>
                <w:color w:val="003399"/>
              </w:rPr>
            </w:pPr>
            <w:r w:rsidRPr="00C23197">
              <w:rPr>
                <w:color w:val="003399"/>
              </w:rPr>
              <w:t>Hausnr./Stiege/Stock/</w:t>
            </w:r>
            <w:proofErr w:type="spellStart"/>
            <w:r w:rsidRPr="00C23197">
              <w:rPr>
                <w:color w:val="003399"/>
              </w:rPr>
              <w:t>Türnr</w:t>
            </w:r>
            <w:proofErr w:type="spellEnd"/>
            <w:r w:rsidRPr="00C23197">
              <w:rPr>
                <w:color w:val="003399"/>
              </w:rPr>
              <w:t>.:</w:t>
            </w:r>
          </w:p>
        </w:tc>
        <w:tc>
          <w:tcPr>
            <w:tcW w:w="2787" w:type="dxa"/>
            <w:gridSpan w:val="2"/>
            <w:noWrap/>
          </w:tcPr>
          <w:p w14:paraId="09025630" w14:textId="77777777" w:rsidR="00E806BC" w:rsidRPr="00C23197" w:rsidRDefault="00E806BC" w:rsidP="00C23197">
            <w:pPr>
              <w:rPr>
                <w:color w:val="003399"/>
              </w:rPr>
            </w:pPr>
          </w:p>
        </w:tc>
      </w:tr>
      <w:tr w:rsidR="00C23197" w:rsidRPr="00C23197" w14:paraId="1978E9AD" w14:textId="77777777" w:rsidTr="00193182">
        <w:trPr>
          <w:gridAfter w:val="1"/>
          <w:wAfter w:w="19" w:type="dxa"/>
          <w:trHeight w:val="255"/>
        </w:trPr>
        <w:tc>
          <w:tcPr>
            <w:tcW w:w="2191" w:type="dxa"/>
            <w:noWrap/>
            <w:hideMark/>
          </w:tcPr>
          <w:p w14:paraId="5B83FD74" w14:textId="77777777" w:rsidR="00E806BC" w:rsidRPr="00C23197" w:rsidRDefault="00E806BC" w:rsidP="00C23197">
            <w:pPr>
              <w:rPr>
                <w:color w:val="003399"/>
              </w:rPr>
            </w:pPr>
          </w:p>
        </w:tc>
        <w:tc>
          <w:tcPr>
            <w:tcW w:w="4609" w:type="dxa"/>
            <w:gridSpan w:val="4"/>
            <w:noWrap/>
            <w:hideMark/>
          </w:tcPr>
          <w:p w14:paraId="719F3D41" w14:textId="77777777" w:rsidR="00E806BC" w:rsidRPr="00C23197" w:rsidRDefault="00E806BC" w:rsidP="00C13661">
            <w:pPr>
              <w:ind w:right="-324"/>
              <w:rPr>
                <w:color w:val="003399"/>
              </w:rPr>
            </w:pPr>
            <w:r w:rsidRPr="00C23197">
              <w:rPr>
                <w:color w:val="003399"/>
              </w:rPr>
              <w:t>PLZ:</w:t>
            </w:r>
          </w:p>
        </w:tc>
        <w:tc>
          <w:tcPr>
            <w:tcW w:w="2787" w:type="dxa"/>
            <w:gridSpan w:val="2"/>
            <w:noWrap/>
            <w:hideMark/>
          </w:tcPr>
          <w:p w14:paraId="04FDD8F5" w14:textId="77777777" w:rsidR="00E806BC" w:rsidRPr="00C23197" w:rsidRDefault="00E806BC" w:rsidP="00C23197">
            <w:pPr>
              <w:rPr>
                <w:color w:val="003399"/>
              </w:rPr>
            </w:pPr>
          </w:p>
        </w:tc>
      </w:tr>
      <w:tr w:rsidR="00C23197" w:rsidRPr="00C23197" w14:paraId="2055758B" w14:textId="77777777" w:rsidTr="00193182">
        <w:trPr>
          <w:gridAfter w:val="1"/>
          <w:wAfter w:w="19" w:type="dxa"/>
          <w:trHeight w:val="255"/>
        </w:trPr>
        <w:tc>
          <w:tcPr>
            <w:tcW w:w="2191" w:type="dxa"/>
            <w:noWrap/>
            <w:hideMark/>
          </w:tcPr>
          <w:p w14:paraId="4EA94DF1" w14:textId="77777777" w:rsidR="00E806BC" w:rsidRPr="00C23197" w:rsidRDefault="00E806BC" w:rsidP="00C23197">
            <w:pPr>
              <w:rPr>
                <w:color w:val="003399"/>
              </w:rPr>
            </w:pPr>
          </w:p>
        </w:tc>
        <w:tc>
          <w:tcPr>
            <w:tcW w:w="4609" w:type="dxa"/>
            <w:gridSpan w:val="4"/>
            <w:noWrap/>
            <w:hideMark/>
          </w:tcPr>
          <w:p w14:paraId="501FE3F3" w14:textId="77777777" w:rsidR="00E806BC" w:rsidRPr="00C23197" w:rsidRDefault="00E806BC" w:rsidP="00C13661">
            <w:pPr>
              <w:ind w:right="-324"/>
              <w:rPr>
                <w:color w:val="003399"/>
              </w:rPr>
            </w:pPr>
            <w:r w:rsidRPr="00C23197">
              <w:rPr>
                <w:color w:val="003399"/>
              </w:rPr>
              <w:t>Ort:</w:t>
            </w:r>
          </w:p>
        </w:tc>
        <w:tc>
          <w:tcPr>
            <w:tcW w:w="2787" w:type="dxa"/>
            <w:gridSpan w:val="2"/>
            <w:noWrap/>
            <w:hideMark/>
          </w:tcPr>
          <w:p w14:paraId="7278D377" w14:textId="77777777" w:rsidR="00E806BC" w:rsidRPr="00C23197" w:rsidRDefault="00E806BC" w:rsidP="00C23197">
            <w:pPr>
              <w:rPr>
                <w:color w:val="003399"/>
              </w:rPr>
            </w:pPr>
          </w:p>
        </w:tc>
      </w:tr>
      <w:tr w:rsidR="00E04B56" w:rsidRPr="00C23197" w14:paraId="3A0E7893" w14:textId="77777777" w:rsidTr="00193182">
        <w:trPr>
          <w:gridAfter w:val="1"/>
          <w:wAfter w:w="19" w:type="dxa"/>
          <w:trHeight w:val="255"/>
        </w:trPr>
        <w:tc>
          <w:tcPr>
            <w:tcW w:w="2191" w:type="dxa"/>
            <w:noWrap/>
          </w:tcPr>
          <w:p w14:paraId="098B0BF9" w14:textId="77777777" w:rsidR="00E04B56" w:rsidRPr="00C23197" w:rsidRDefault="00E04B56" w:rsidP="00C23197">
            <w:pPr>
              <w:rPr>
                <w:color w:val="003399"/>
              </w:rPr>
            </w:pPr>
          </w:p>
        </w:tc>
        <w:tc>
          <w:tcPr>
            <w:tcW w:w="4609" w:type="dxa"/>
            <w:gridSpan w:val="4"/>
            <w:noWrap/>
          </w:tcPr>
          <w:p w14:paraId="365704F5" w14:textId="6D309058" w:rsidR="00E04B56" w:rsidRPr="00C23197" w:rsidRDefault="00E04B56" w:rsidP="000B3A4E">
            <w:pPr>
              <w:ind w:right="-324"/>
              <w:rPr>
                <w:color w:val="003399"/>
              </w:rPr>
            </w:pPr>
            <w:r>
              <w:rPr>
                <w:color w:val="003399"/>
              </w:rPr>
              <w:t>Land:</w:t>
            </w:r>
          </w:p>
        </w:tc>
        <w:tc>
          <w:tcPr>
            <w:tcW w:w="2787" w:type="dxa"/>
            <w:gridSpan w:val="2"/>
            <w:noWrap/>
          </w:tcPr>
          <w:p w14:paraId="4365F901" w14:textId="77777777" w:rsidR="00E04B56" w:rsidRPr="00C23197" w:rsidRDefault="00E04B56" w:rsidP="00C23197">
            <w:pPr>
              <w:rPr>
                <w:color w:val="003399"/>
              </w:rPr>
            </w:pPr>
          </w:p>
        </w:tc>
      </w:tr>
      <w:tr w:rsidR="00721D26" w:rsidRPr="00C23197" w14:paraId="624C3EBD" w14:textId="77777777" w:rsidTr="00193182">
        <w:trPr>
          <w:gridAfter w:val="1"/>
          <w:wAfter w:w="19" w:type="dxa"/>
          <w:trHeight w:val="255"/>
        </w:trPr>
        <w:tc>
          <w:tcPr>
            <w:tcW w:w="2191" w:type="dxa"/>
            <w:noWrap/>
          </w:tcPr>
          <w:p w14:paraId="583477BE" w14:textId="77777777" w:rsidR="00721D26" w:rsidRPr="00C23197" w:rsidRDefault="00721D26" w:rsidP="00C23197">
            <w:pPr>
              <w:rPr>
                <w:b/>
                <w:bCs/>
                <w:color w:val="003399"/>
              </w:rPr>
            </w:pPr>
          </w:p>
        </w:tc>
        <w:tc>
          <w:tcPr>
            <w:tcW w:w="7396" w:type="dxa"/>
            <w:gridSpan w:val="6"/>
            <w:noWrap/>
          </w:tcPr>
          <w:p w14:paraId="6FE293C7" w14:textId="77777777" w:rsidR="00721D26" w:rsidRPr="00C23197" w:rsidRDefault="00721D26" w:rsidP="00721D26">
            <w:pPr>
              <w:rPr>
                <w:color w:val="003399"/>
              </w:rPr>
            </w:pPr>
            <w:r>
              <w:rPr>
                <w:color w:val="003399"/>
              </w:rPr>
              <w:t>Obdachlos oder von Ausgrenzung auf dem Wohnungsmarkt bedroht:</w:t>
            </w:r>
            <w:r>
              <w:rPr>
                <w:rStyle w:val="Funotenzeichen"/>
                <w:color w:val="003399"/>
              </w:rPr>
              <w:footnoteReference w:id="3"/>
            </w:r>
            <w:r w:rsidRPr="00CD2890">
              <w:rPr>
                <w:color w:val="003399"/>
              </w:rPr>
              <w:t xml:space="preserve"> </w:t>
            </w:r>
            <w:sdt>
              <w:sdtPr>
                <w:rPr>
                  <w:color w:val="003399"/>
                </w:rPr>
                <w:id w:val="1115942226"/>
                <w14:checkbox>
                  <w14:checked w14:val="0"/>
                  <w14:checkedState w14:val="2612" w14:font="MS Gothic"/>
                  <w14:uncheckedState w14:val="2610" w14:font="MS Gothic"/>
                </w14:checkbox>
              </w:sdtPr>
              <w:sdtEndPr/>
              <w:sdtContent>
                <w:r w:rsidRPr="00CD2890">
                  <w:rPr>
                    <w:rFonts w:ascii="Segoe UI Symbol" w:hAnsi="Segoe UI Symbol" w:cs="Segoe UI Symbol"/>
                    <w:color w:val="003399"/>
                  </w:rPr>
                  <w:t>☐</w:t>
                </w:r>
              </w:sdtContent>
            </w:sdt>
          </w:p>
        </w:tc>
      </w:tr>
      <w:tr w:rsidR="00C23197" w:rsidRPr="00C23197" w14:paraId="7B66EB29" w14:textId="77777777" w:rsidTr="00193182">
        <w:trPr>
          <w:gridAfter w:val="1"/>
          <w:wAfter w:w="19" w:type="dxa"/>
          <w:trHeight w:val="255"/>
        </w:trPr>
        <w:tc>
          <w:tcPr>
            <w:tcW w:w="2191" w:type="dxa"/>
            <w:noWrap/>
            <w:hideMark/>
          </w:tcPr>
          <w:p w14:paraId="220FC5D5" w14:textId="77777777" w:rsidR="00B37CE8" w:rsidRPr="00C23197" w:rsidRDefault="00B37CE8" w:rsidP="00C23197">
            <w:pPr>
              <w:rPr>
                <w:b/>
                <w:bCs/>
                <w:color w:val="003399"/>
              </w:rPr>
            </w:pPr>
            <w:r w:rsidRPr="00C23197">
              <w:rPr>
                <w:b/>
                <w:bCs/>
                <w:color w:val="003399"/>
              </w:rPr>
              <w:lastRenderedPageBreak/>
              <w:t>Telefonnummer:</w:t>
            </w:r>
          </w:p>
        </w:tc>
        <w:tc>
          <w:tcPr>
            <w:tcW w:w="7396" w:type="dxa"/>
            <w:gridSpan w:val="6"/>
            <w:noWrap/>
            <w:hideMark/>
          </w:tcPr>
          <w:p w14:paraId="522548CE" w14:textId="77777777" w:rsidR="00B37CE8" w:rsidRPr="00C23197" w:rsidRDefault="00B37CE8" w:rsidP="00C23197">
            <w:pPr>
              <w:rPr>
                <w:color w:val="003399"/>
              </w:rPr>
            </w:pPr>
          </w:p>
        </w:tc>
      </w:tr>
      <w:tr w:rsidR="00C23197" w:rsidRPr="00C23197" w14:paraId="370F631C" w14:textId="77777777" w:rsidTr="00193182">
        <w:trPr>
          <w:gridAfter w:val="1"/>
          <w:wAfter w:w="19" w:type="dxa"/>
          <w:trHeight w:val="255"/>
        </w:trPr>
        <w:tc>
          <w:tcPr>
            <w:tcW w:w="2191" w:type="dxa"/>
            <w:noWrap/>
            <w:hideMark/>
          </w:tcPr>
          <w:p w14:paraId="36588C6A" w14:textId="77777777" w:rsidR="00B37CE8" w:rsidRPr="00C23197" w:rsidRDefault="00756734" w:rsidP="00C23197">
            <w:pPr>
              <w:rPr>
                <w:b/>
                <w:bCs/>
                <w:color w:val="003399"/>
              </w:rPr>
            </w:pPr>
            <w:r w:rsidRPr="00C23197">
              <w:rPr>
                <w:b/>
                <w:bCs/>
                <w:color w:val="003399"/>
              </w:rPr>
              <w:t>E-Mail-Adresse</w:t>
            </w:r>
            <w:r w:rsidR="00B37CE8" w:rsidRPr="00C23197">
              <w:rPr>
                <w:b/>
                <w:bCs/>
                <w:color w:val="003399"/>
              </w:rPr>
              <w:t>:</w:t>
            </w:r>
          </w:p>
        </w:tc>
        <w:tc>
          <w:tcPr>
            <w:tcW w:w="7396" w:type="dxa"/>
            <w:gridSpan w:val="6"/>
            <w:noWrap/>
            <w:hideMark/>
          </w:tcPr>
          <w:p w14:paraId="7E0F968C" w14:textId="77777777" w:rsidR="00B37CE8" w:rsidRPr="00C23197" w:rsidRDefault="00B37CE8" w:rsidP="00C23197">
            <w:pPr>
              <w:rPr>
                <w:color w:val="003399"/>
              </w:rPr>
            </w:pPr>
          </w:p>
        </w:tc>
      </w:tr>
      <w:tr w:rsidR="00D23912" w:rsidRPr="00C23197" w14:paraId="1E742149" w14:textId="77777777" w:rsidTr="00193182">
        <w:trPr>
          <w:gridAfter w:val="1"/>
          <w:wAfter w:w="19" w:type="dxa"/>
          <w:trHeight w:val="255"/>
        </w:trPr>
        <w:tc>
          <w:tcPr>
            <w:tcW w:w="2191" w:type="dxa"/>
            <w:noWrap/>
            <w:hideMark/>
          </w:tcPr>
          <w:p w14:paraId="6459F286" w14:textId="77777777" w:rsidR="00D23912" w:rsidRPr="00C23197" w:rsidRDefault="00D23912" w:rsidP="00BC35F3">
            <w:pPr>
              <w:rPr>
                <w:b/>
                <w:bCs/>
                <w:color w:val="003399"/>
              </w:rPr>
            </w:pPr>
            <w:r w:rsidRPr="00C23197">
              <w:rPr>
                <w:b/>
                <w:bCs/>
                <w:color w:val="003399"/>
              </w:rPr>
              <w:t>Geburtsdatum (TT.MM.JJJJ)</w:t>
            </w:r>
            <w:r w:rsidR="00DC0631">
              <w:rPr>
                <w:b/>
                <w:bCs/>
                <w:color w:val="003399"/>
              </w:rPr>
              <w:t xml:space="preserve"> / Geburtsjahr (JJJJ)</w:t>
            </w:r>
            <w:r w:rsidRPr="00C23197">
              <w:rPr>
                <w:b/>
                <w:bCs/>
                <w:color w:val="003399"/>
              </w:rPr>
              <w:t>:</w:t>
            </w:r>
          </w:p>
        </w:tc>
        <w:tc>
          <w:tcPr>
            <w:tcW w:w="7396" w:type="dxa"/>
            <w:gridSpan w:val="6"/>
            <w:noWrap/>
            <w:hideMark/>
          </w:tcPr>
          <w:p w14:paraId="69B9F836" w14:textId="77777777" w:rsidR="00D23912" w:rsidRPr="00C23197" w:rsidRDefault="00D23912" w:rsidP="00BC35F3">
            <w:pPr>
              <w:rPr>
                <w:color w:val="003399"/>
              </w:rPr>
            </w:pPr>
          </w:p>
        </w:tc>
      </w:tr>
      <w:tr w:rsidR="004577D0" w:rsidRPr="00C23197" w14:paraId="5747BEA5" w14:textId="77777777" w:rsidTr="00193182">
        <w:trPr>
          <w:gridAfter w:val="1"/>
          <w:wAfter w:w="19" w:type="dxa"/>
          <w:trHeight w:val="255"/>
        </w:trPr>
        <w:tc>
          <w:tcPr>
            <w:tcW w:w="2191" w:type="dxa"/>
            <w:noWrap/>
          </w:tcPr>
          <w:p w14:paraId="682DB60C" w14:textId="77777777" w:rsidR="004577D0" w:rsidRPr="00C23197" w:rsidRDefault="004577D0" w:rsidP="00C23197">
            <w:pPr>
              <w:rPr>
                <w:b/>
                <w:bCs/>
                <w:color w:val="003399"/>
              </w:rPr>
            </w:pPr>
            <w:r w:rsidRPr="00F9293E">
              <w:rPr>
                <w:b/>
                <w:bCs/>
                <w:color w:val="003399"/>
              </w:rPr>
              <w:t>Geburtsland:</w:t>
            </w:r>
            <w:r w:rsidR="00EC4787" w:rsidRPr="00F9293E">
              <w:rPr>
                <w:rStyle w:val="Funotenzeichen"/>
                <w:b/>
                <w:bCs/>
                <w:color w:val="003399"/>
              </w:rPr>
              <w:t xml:space="preserve"> </w:t>
            </w:r>
            <w:r w:rsidR="00EC4787" w:rsidRPr="00F9293E">
              <w:rPr>
                <w:rStyle w:val="Funotenzeichen"/>
                <w:b/>
                <w:bCs/>
                <w:color w:val="003399"/>
              </w:rPr>
              <w:footnoteReference w:id="4"/>
            </w:r>
          </w:p>
        </w:tc>
        <w:tc>
          <w:tcPr>
            <w:tcW w:w="1773" w:type="dxa"/>
            <w:noWrap/>
          </w:tcPr>
          <w:p w14:paraId="3CADE3F8" w14:textId="77777777" w:rsidR="004577D0" w:rsidRPr="00C23197" w:rsidRDefault="004577D0" w:rsidP="00C23197">
            <w:pPr>
              <w:rPr>
                <w:color w:val="003399"/>
              </w:rPr>
            </w:pPr>
            <w:r>
              <w:rPr>
                <w:color w:val="003399"/>
              </w:rPr>
              <w:t>Österreich</w:t>
            </w:r>
            <w:r w:rsidRPr="004577D0">
              <w:rPr>
                <w:color w:val="003399"/>
              </w:rPr>
              <w:t xml:space="preserve">: </w:t>
            </w:r>
            <w:sdt>
              <w:sdtPr>
                <w:rPr>
                  <w:color w:val="003399"/>
                </w:rPr>
                <w:id w:val="66006855"/>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c>
          <w:tcPr>
            <w:tcW w:w="2836" w:type="dxa"/>
            <w:gridSpan w:val="3"/>
            <w:noWrap/>
          </w:tcPr>
          <w:p w14:paraId="760F735D" w14:textId="77777777" w:rsidR="004577D0" w:rsidRPr="00C23197" w:rsidRDefault="004577D0" w:rsidP="00C23197">
            <w:pPr>
              <w:rPr>
                <w:color w:val="003399"/>
              </w:rPr>
            </w:pPr>
            <w:r>
              <w:rPr>
                <w:color w:val="003399"/>
              </w:rPr>
              <w:t>Nicht Österreich</w:t>
            </w:r>
            <w:r w:rsidRPr="004577D0">
              <w:rPr>
                <w:color w:val="003399"/>
              </w:rPr>
              <w:t xml:space="preserve">.: </w:t>
            </w:r>
            <w:sdt>
              <w:sdtPr>
                <w:rPr>
                  <w:color w:val="003399"/>
                </w:rPr>
                <w:id w:val="1562059318"/>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c>
          <w:tcPr>
            <w:tcW w:w="2787" w:type="dxa"/>
            <w:gridSpan w:val="2"/>
            <w:noWrap/>
          </w:tcPr>
          <w:p w14:paraId="49C9A18F" w14:textId="26A94C68" w:rsidR="004577D0" w:rsidRPr="00C23197" w:rsidRDefault="004A7209">
            <w:pPr>
              <w:rPr>
                <w:color w:val="003399"/>
              </w:rPr>
            </w:pPr>
            <w:r>
              <w:rPr>
                <w:color w:val="003399"/>
              </w:rPr>
              <w:t>Keine Angabe</w:t>
            </w:r>
            <w:r w:rsidRPr="004577D0">
              <w:rPr>
                <w:color w:val="003399"/>
              </w:rPr>
              <w:t xml:space="preserve">: </w:t>
            </w:r>
            <w:sdt>
              <w:sdtPr>
                <w:rPr>
                  <w:color w:val="003399"/>
                </w:rPr>
                <w:id w:val="1879738989"/>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r>
      <w:tr w:rsidR="00B57DB1" w:rsidRPr="00C23197" w14:paraId="10D7213A" w14:textId="77777777" w:rsidTr="00193182">
        <w:trPr>
          <w:gridAfter w:val="1"/>
          <w:wAfter w:w="19" w:type="dxa"/>
          <w:trHeight w:val="255"/>
        </w:trPr>
        <w:tc>
          <w:tcPr>
            <w:tcW w:w="2191" w:type="dxa"/>
            <w:noWrap/>
            <w:hideMark/>
          </w:tcPr>
          <w:p w14:paraId="766995A8" w14:textId="77777777" w:rsidR="00B57DB1" w:rsidRPr="00C23197" w:rsidRDefault="00B57DB1" w:rsidP="00A91AC8">
            <w:pPr>
              <w:rPr>
                <w:b/>
                <w:bCs/>
                <w:color w:val="003399"/>
              </w:rPr>
            </w:pPr>
            <w:r>
              <w:rPr>
                <w:b/>
                <w:bCs/>
                <w:color w:val="003399"/>
              </w:rPr>
              <w:t>Staatsangehörigkeit:</w:t>
            </w:r>
            <w:r>
              <w:rPr>
                <w:rStyle w:val="Funotenzeichen"/>
                <w:b/>
                <w:bCs/>
                <w:color w:val="003399"/>
              </w:rPr>
              <w:footnoteReference w:id="5"/>
            </w:r>
          </w:p>
        </w:tc>
        <w:tc>
          <w:tcPr>
            <w:tcW w:w="1773" w:type="dxa"/>
            <w:noWrap/>
            <w:hideMark/>
          </w:tcPr>
          <w:p w14:paraId="4B9F4671" w14:textId="77777777" w:rsidR="00B57DB1" w:rsidRPr="00C23197" w:rsidRDefault="00B57DB1" w:rsidP="00A91AC8">
            <w:pPr>
              <w:ind w:right="-324"/>
              <w:rPr>
                <w:color w:val="003399"/>
              </w:rPr>
            </w:pPr>
            <w:r>
              <w:rPr>
                <w:color w:val="003399"/>
              </w:rPr>
              <w:t>Österreich</w:t>
            </w:r>
            <w:r w:rsidRPr="004577D0">
              <w:rPr>
                <w:color w:val="003399"/>
              </w:rPr>
              <w:t xml:space="preserve">: </w:t>
            </w:r>
            <w:sdt>
              <w:sdtPr>
                <w:rPr>
                  <w:color w:val="003399"/>
                </w:rPr>
                <w:id w:val="-735707665"/>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c>
          <w:tcPr>
            <w:tcW w:w="2836" w:type="dxa"/>
            <w:gridSpan w:val="3"/>
          </w:tcPr>
          <w:p w14:paraId="1320B15A" w14:textId="589949A6" w:rsidR="00B57DB1" w:rsidRPr="00C23197" w:rsidRDefault="00B57DB1" w:rsidP="00B57DB1">
            <w:pPr>
              <w:ind w:right="-324"/>
              <w:rPr>
                <w:color w:val="003399"/>
              </w:rPr>
            </w:pPr>
            <w:r>
              <w:rPr>
                <w:color w:val="003399"/>
              </w:rPr>
              <w:t>EU (ohne Österreich) / EWR / Schweiz</w:t>
            </w:r>
            <w:r w:rsidRPr="004577D0">
              <w:rPr>
                <w:color w:val="003399"/>
              </w:rPr>
              <w:t xml:space="preserve">: </w:t>
            </w:r>
            <w:sdt>
              <w:sdtPr>
                <w:rPr>
                  <w:color w:val="003399"/>
                </w:rPr>
                <w:id w:val="35894495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2787" w:type="dxa"/>
            <w:gridSpan w:val="2"/>
            <w:noWrap/>
            <w:hideMark/>
          </w:tcPr>
          <w:p w14:paraId="385E32FF" w14:textId="5022B46D" w:rsidR="00B57DB1" w:rsidRPr="00C23197" w:rsidRDefault="00B57DB1" w:rsidP="00A91AC8">
            <w:pPr>
              <w:rPr>
                <w:color w:val="003399"/>
              </w:rPr>
            </w:pPr>
            <w:r>
              <w:rPr>
                <w:color w:val="003399"/>
              </w:rPr>
              <w:t>Drittstaat</w:t>
            </w:r>
            <w:r w:rsidRPr="004577D0">
              <w:rPr>
                <w:color w:val="003399"/>
              </w:rPr>
              <w:t xml:space="preserve">: </w:t>
            </w:r>
            <w:sdt>
              <w:sdtPr>
                <w:rPr>
                  <w:color w:val="003399"/>
                </w:rPr>
                <w:id w:val="854853850"/>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r>
      <w:tr w:rsidR="00B57DB1" w:rsidRPr="00C23197" w14:paraId="3B169EF3" w14:textId="77777777" w:rsidTr="00193182">
        <w:trPr>
          <w:gridAfter w:val="1"/>
          <w:wAfter w:w="19" w:type="dxa"/>
          <w:trHeight w:val="255"/>
        </w:trPr>
        <w:tc>
          <w:tcPr>
            <w:tcW w:w="2191" w:type="dxa"/>
            <w:noWrap/>
          </w:tcPr>
          <w:p w14:paraId="28227794" w14:textId="77777777" w:rsidR="00B57DB1" w:rsidRPr="00C23197" w:rsidRDefault="00B57DB1" w:rsidP="00B57DB1">
            <w:pPr>
              <w:rPr>
                <w:color w:val="003399"/>
              </w:rPr>
            </w:pPr>
          </w:p>
        </w:tc>
        <w:tc>
          <w:tcPr>
            <w:tcW w:w="1773" w:type="dxa"/>
            <w:noWrap/>
          </w:tcPr>
          <w:p w14:paraId="4D522382" w14:textId="09D73026" w:rsidR="00B57DB1" w:rsidRPr="00C23197" w:rsidRDefault="00B57DB1" w:rsidP="00B57DB1">
            <w:pPr>
              <w:ind w:right="-324"/>
              <w:rPr>
                <w:color w:val="003399"/>
              </w:rPr>
            </w:pPr>
            <w:r>
              <w:rPr>
                <w:color w:val="003399"/>
              </w:rPr>
              <w:t>Staatenlos</w:t>
            </w:r>
            <w:r w:rsidRPr="004577D0">
              <w:rPr>
                <w:color w:val="003399"/>
              </w:rPr>
              <w:t xml:space="preserve">: </w:t>
            </w:r>
            <w:sdt>
              <w:sdtPr>
                <w:rPr>
                  <w:color w:val="003399"/>
                </w:rPr>
                <w:id w:val="668537155"/>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c>
          <w:tcPr>
            <w:tcW w:w="2836" w:type="dxa"/>
            <w:gridSpan w:val="3"/>
          </w:tcPr>
          <w:p w14:paraId="6DC1498E" w14:textId="74046C4D" w:rsidR="00B57DB1" w:rsidRPr="00C23197" w:rsidRDefault="00B57DB1">
            <w:pPr>
              <w:ind w:right="-324"/>
              <w:rPr>
                <w:color w:val="003399"/>
              </w:rPr>
            </w:pPr>
            <w:r>
              <w:rPr>
                <w:color w:val="003399"/>
              </w:rPr>
              <w:t>Keine Angabe</w:t>
            </w:r>
            <w:r w:rsidRPr="004577D0">
              <w:rPr>
                <w:color w:val="003399"/>
              </w:rPr>
              <w:t xml:space="preserve">: </w:t>
            </w:r>
            <w:sdt>
              <w:sdtPr>
                <w:rPr>
                  <w:color w:val="003399"/>
                </w:rPr>
                <w:id w:val="-1459944925"/>
                <w14:checkbox>
                  <w14:checked w14:val="0"/>
                  <w14:checkedState w14:val="2612" w14:font="MS Gothic"/>
                  <w14:uncheckedState w14:val="2610" w14:font="MS Gothic"/>
                </w14:checkbox>
              </w:sdtPr>
              <w:sdtEndPr/>
              <w:sdtContent>
                <w:r w:rsidR="00F9293E">
                  <w:rPr>
                    <w:rFonts w:ascii="MS Gothic" w:eastAsia="MS Gothic" w:hAnsi="MS Gothic" w:hint="eastAsia"/>
                    <w:color w:val="003399"/>
                  </w:rPr>
                  <w:t>☐</w:t>
                </w:r>
              </w:sdtContent>
            </w:sdt>
          </w:p>
        </w:tc>
        <w:tc>
          <w:tcPr>
            <w:tcW w:w="2787" w:type="dxa"/>
            <w:gridSpan w:val="2"/>
            <w:noWrap/>
          </w:tcPr>
          <w:p w14:paraId="63291BA6" w14:textId="4A99D041" w:rsidR="00B57DB1" w:rsidRPr="00C23197" w:rsidRDefault="00B57DB1" w:rsidP="00B57DB1">
            <w:pPr>
              <w:rPr>
                <w:color w:val="003399"/>
              </w:rPr>
            </w:pPr>
          </w:p>
        </w:tc>
      </w:tr>
      <w:tr w:rsidR="00B57DB1" w:rsidRPr="00C23197" w14:paraId="06542609" w14:textId="77777777" w:rsidTr="00193182">
        <w:trPr>
          <w:gridAfter w:val="1"/>
          <w:wAfter w:w="19" w:type="dxa"/>
          <w:trHeight w:val="255"/>
        </w:trPr>
        <w:tc>
          <w:tcPr>
            <w:tcW w:w="2191" w:type="dxa"/>
            <w:noWrap/>
            <w:hideMark/>
          </w:tcPr>
          <w:p w14:paraId="6DDC9C7A" w14:textId="77777777" w:rsidR="00B57DB1" w:rsidRPr="00C23197" w:rsidRDefault="00B57DB1" w:rsidP="00B57DB1">
            <w:pPr>
              <w:rPr>
                <w:b/>
                <w:bCs/>
                <w:color w:val="003399"/>
              </w:rPr>
            </w:pPr>
            <w:r w:rsidRPr="00C23197">
              <w:rPr>
                <w:b/>
                <w:bCs/>
                <w:color w:val="003399"/>
              </w:rPr>
              <w:t>Geschlecht:</w:t>
            </w:r>
          </w:p>
        </w:tc>
        <w:tc>
          <w:tcPr>
            <w:tcW w:w="1773" w:type="dxa"/>
            <w:noWrap/>
            <w:hideMark/>
          </w:tcPr>
          <w:p w14:paraId="436BEA1C" w14:textId="3D60E14B" w:rsidR="00B57DB1" w:rsidRPr="00C23197" w:rsidRDefault="00B57DB1" w:rsidP="00B57DB1">
            <w:pPr>
              <w:rPr>
                <w:color w:val="003399"/>
              </w:rPr>
            </w:pPr>
            <w:r w:rsidRPr="00C23197">
              <w:rPr>
                <w:color w:val="003399"/>
              </w:rPr>
              <w:t>männlich</w:t>
            </w:r>
            <w:r>
              <w:rPr>
                <w:color w:val="003399"/>
              </w:rPr>
              <w:t xml:space="preserve"> </w:t>
            </w:r>
            <w:sdt>
              <w:sdtPr>
                <w:rPr>
                  <w:color w:val="003399"/>
                </w:rPr>
                <w:id w:val="-697850800"/>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2836" w:type="dxa"/>
            <w:gridSpan w:val="3"/>
            <w:noWrap/>
            <w:hideMark/>
          </w:tcPr>
          <w:p w14:paraId="1E00FC55" w14:textId="232FCDC8" w:rsidR="00B57DB1" w:rsidRPr="00C23197" w:rsidRDefault="00B57DB1" w:rsidP="00B57DB1">
            <w:pPr>
              <w:rPr>
                <w:color w:val="003399"/>
              </w:rPr>
            </w:pPr>
            <w:r>
              <w:rPr>
                <w:color w:val="003399"/>
              </w:rPr>
              <w:t xml:space="preserve">weiblich </w:t>
            </w:r>
            <w:sdt>
              <w:sdtPr>
                <w:rPr>
                  <w:color w:val="003399"/>
                </w:rPr>
                <w:id w:val="427778381"/>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2787" w:type="dxa"/>
            <w:gridSpan w:val="2"/>
            <w:noWrap/>
            <w:hideMark/>
          </w:tcPr>
          <w:p w14:paraId="26DCF949" w14:textId="5797B24A" w:rsidR="00B57DB1" w:rsidRPr="00C23197" w:rsidRDefault="00B57DB1" w:rsidP="00B57DB1">
            <w:pPr>
              <w:rPr>
                <w:color w:val="003399"/>
              </w:rPr>
            </w:pPr>
            <w:r>
              <w:rPr>
                <w:color w:val="003399"/>
              </w:rPr>
              <w:t>nicht binäre Person (umfasst „divers“, „</w:t>
            </w:r>
            <w:proofErr w:type="spellStart"/>
            <w:r>
              <w:rPr>
                <w:color w:val="003399"/>
              </w:rPr>
              <w:t>inter</w:t>
            </w:r>
            <w:proofErr w:type="spellEnd"/>
            <w:r>
              <w:rPr>
                <w:color w:val="003399"/>
              </w:rPr>
              <w:t xml:space="preserve">“, „offen“, „kein Eintrag“) </w:t>
            </w:r>
            <w:sdt>
              <w:sdtPr>
                <w:rPr>
                  <w:color w:val="003399"/>
                </w:rPr>
                <w:id w:val="-2072952806"/>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B57DB1" w:rsidRPr="00C23197" w14:paraId="22EA3FC2" w14:textId="669FBDAC" w:rsidTr="00193182">
        <w:trPr>
          <w:gridAfter w:val="1"/>
          <w:wAfter w:w="19" w:type="dxa"/>
          <w:trHeight w:val="255"/>
        </w:trPr>
        <w:tc>
          <w:tcPr>
            <w:tcW w:w="3964" w:type="dxa"/>
            <w:gridSpan w:val="2"/>
            <w:noWrap/>
          </w:tcPr>
          <w:p w14:paraId="01EE02B3" w14:textId="24F4388C" w:rsidR="00B57DB1" w:rsidRPr="00C23197" w:rsidRDefault="00B57DB1" w:rsidP="00B57DB1">
            <w:pPr>
              <w:rPr>
                <w:color w:val="003399"/>
              </w:rPr>
            </w:pPr>
            <w:r w:rsidRPr="002C5D19">
              <w:rPr>
                <w:b/>
                <w:color w:val="003399"/>
              </w:rPr>
              <w:t>Sozialversicherungsnummer</w:t>
            </w:r>
            <w:r>
              <w:rPr>
                <w:b/>
                <w:color w:val="003399"/>
              </w:rPr>
              <w:t xml:space="preserve"> (10-stellig)</w:t>
            </w:r>
            <w:r w:rsidR="00F9293E">
              <w:rPr>
                <w:rStyle w:val="Funotenzeichen"/>
                <w:b/>
                <w:color w:val="003399"/>
              </w:rPr>
              <w:footnoteReference w:id="6"/>
            </w:r>
            <w:r w:rsidRPr="002C5D19">
              <w:rPr>
                <w:b/>
                <w:color w:val="003399"/>
              </w:rPr>
              <w:t>:</w:t>
            </w:r>
          </w:p>
        </w:tc>
        <w:tc>
          <w:tcPr>
            <w:tcW w:w="2836" w:type="dxa"/>
            <w:gridSpan w:val="3"/>
          </w:tcPr>
          <w:p w14:paraId="1BA72BF9" w14:textId="77777777" w:rsidR="00B57DB1" w:rsidRPr="00C23197" w:rsidRDefault="00B57DB1" w:rsidP="00B57DB1">
            <w:pPr>
              <w:rPr>
                <w:color w:val="003399"/>
              </w:rPr>
            </w:pPr>
          </w:p>
        </w:tc>
        <w:tc>
          <w:tcPr>
            <w:tcW w:w="2787" w:type="dxa"/>
            <w:gridSpan w:val="2"/>
          </w:tcPr>
          <w:p w14:paraId="193C6C18" w14:textId="5164BDDD" w:rsidR="00B57DB1" w:rsidRPr="00C23197" w:rsidRDefault="00B57DB1">
            <w:pPr>
              <w:ind w:left="33"/>
              <w:rPr>
                <w:color w:val="003399"/>
              </w:rPr>
            </w:pPr>
            <w:r>
              <w:rPr>
                <w:color w:val="003399"/>
              </w:rPr>
              <w:t>Keine Angabe</w:t>
            </w:r>
            <w:r w:rsidRPr="004577D0">
              <w:rPr>
                <w:color w:val="003399"/>
              </w:rPr>
              <w:t xml:space="preserve">: </w:t>
            </w:r>
            <w:sdt>
              <w:sdtPr>
                <w:rPr>
                  <w:color w:val="003399"/>
                </w:rPr>
                <w:id w:val="-2019536715"/>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r>
      <w:tr w:rsidR="00B57DB1" w:rsidRPr="00C23197" w14:paraId="07DF6342" w14:textId="77777777" w:rsidTr="00193182">
        <w:trPr>
          <w:gridAfter w:val="1"/>
          <w:wAfter w:w="19" w:type="dxa"/>
          <w:trHeight w:val="255"/>
        </w:trPr>
        <w:tc>
          <w:tcPr>
            <w:tcW w:w="9587" w:type="dxa"/>
            <w:gridSpan w:val="7"/>
            <w:noWrap/>
          </w:tcPr>
          <w:p w14:paraId="0F9CA7D6" w14:textId="77777777" w:rsidR="00B57DB1" w:rsidRPr="00C23197" w:rsidRDefault="00B57DB1" w:rsidP="00B57DB1">
            <w:pPr>
              <w:rPr>
                <w:color w:val="003399"/>
              </w:rPr>
            </w:pPr>
          </w:p>
        </w:tc>
      </w:tr>
      <w:tr w:rsidR="00B57DB1" w:rsidRPr="00C23197" w14:paraId="464F71C2" w14:textId="77777777" w:rsidTr="00193182">
        <w:trPr>
          <w:gridAfter w:val="1"/>
          <w:wAfter w:w="19" w:type="dxa"/>
          <w:trHeight w:val="255"/>
        </w:trPr>
        <w:tc>
          <w:tcPr>
            <w:tcW w:w="9587" w:type="dxa"/>
            <w:gridSpan w:val="7"/>
            <w:noWrap/>
            <w:hideMark/>
          </w:tcPr>
          <w:p w14:paraId="6B796C3C" w14:textId="77777777" w:rsidR="00B57DB1" w:rsidRDefault="00B57DB1" w:rsidP="00B57DB1">
            <w:pPr>
              <w:jc w:val="both"/>
              <w:rPr>
                <w:b/>
                <w:bCs/>
                <w:color w:val="FF0000"/>
              </w:rPr>
            </w:pPr>
            <w:r w:rsidRPr="00C23197">
              <w:rPr>
                <w:b/>
                <w:bCs/>
                <w:color w:val="003399"/>
              </w:rPr>
              <w:t>Ausbildung</w:t>
            </w:r>
            <w:r>
              <w:rPr>
                <w:b/>
                <w:bCs/>
                <w:color w:val="003399"/>
              </w:rPr>
              <w:t xml:space="preserve"> bei Eintritt in das Projekt </w:t>
            </w:r>
          </w:p>
          <w:p w14:paraId="1FEF9C64" w14:textId="7B3C4556" w:rsidR="00B57DB1" w:rsidRPr="00C23197" w:rsidRDefault="00B57DB1" w:rsidP="00B57DB1">
            <w:pPr>
              <w:jc w:val="both"/>
              <w:rPr>
                <w:color w:val="003399"/>
              </w:rPr>
            </w:pPr>
            <w:r>
              <w:rPr>
                <w:b/>
                <w:bCs/>
                <w:color w:val="FF0000"/>
              </w:rPr>
              <w:t>(Es kann nur eines der folgenden drei Felder bzgl. Ausbildungsstand angekreuzt werden – für Zuordnung der Bildungsgänge des öst. Bildungswesens zu ISCED 2011 siehe Beiblatt „Definitionen“</w:t>
            </w:r>
            <w:r w:rsidRPr="00C23197">
              <w:rPr>
                <w:b/>
                <w:bCs/>
                <w:color w:val="003399"/>
              </w:rPr>
              <w:t>:</w:t>
            </w:r>
          </w:p>
        </w:tc>
      </w:tr>
      <w:tr w:rsidR="00B57DB1" w:rsidRPr="00C23197" w14:paraId="4E94C22F" w14:textId="77777777" w:rsidTr="00193182">
        <w:trPr>
          <w:gridAfter w:val="1"/>
          <w:wAfter w:w="19" w:type="dxa"/>
          <w:trHeight w:val="765"/>
        </w:trPr>
        <w:tc>
          <w:tcPr>
            <w:tcW w:w="8332" w:type="dxa"/>
            <w:gridSpan w:val="6"/>
            <w:noWrap/>
            <w:hideMark/>
          </w:tcPr>
          <w:p w14:paraId="70CBF99D" w14:textId="77777777" w:rsidR="00B57DB1" w:rsidRPr="00C23197" w:rsidRDefault="00B57DB1" w:rsidP="00B57DB1">
            <w:pPr>
              <w:rPr>
                <w:color w:val="003399"/>
              </w:rPr>
            </w:pPr>
            <w:r>
              <w:rPr>
                <w:color w:val="003399"/>
              </w:rPr>
              <w:t xml:space="preserve">Mit </w:t>
            </w:r>
            <w:r w:rsidRPr="00C23197">
              <w:rPr>
                <w:color w:val="003399"/>
              </w:rPr>
              <w:t>Sekundarbildung Unterstufe (ISCED 2)</w:t>
            </w:r>
            <w:r>
              <w:rPr>
                <w:color w:val="003399"/>
              </w:rPr>
              <w:t xml:space="preserve"> oder weniger</w:t>
            </w:r>
          </w:p>
        </w:tc>
        <w:tc>
          <w:tcPr>
            <w:tcW w:w="1255" w:type="dxa"/>
            <w:noWrap/>
            <w:hideMark/>
          </w:tcPr>
          <w:p w14:paraId="5C33E994" w14:textId="77777777" w:rsidR="00B57DB1" w:rsidRPr="00C23197" w:rsidRDefault="00D129E1" w:rsidP="00B57DB1">
            <w:pPr>
              <w:rPr>
                <w:color w:val="003399"/>
              </w:rPr>
            </w:pPr>
            <w:sdt>
              <w:sdtPr>
                <w:rPr>
                  <w:color w:val="003399"/>
                </w:rPr>
                <w:id w:val="1289095399"/>
                <w14:checkbox>
                  <w14:checked w14:val="0"/>
                  <w14:checkedState w14:val="2612" w14:font="MS Gothic"/>
                  <w14:uncheckedState w14:val="2610" w14:font="MS Gothic"/>
                </w14:checkbox>
              </w:sdtPr>
              <w:sdtEndPr/>
              <w:sdtContent>
                <w:r w:rsidR="00B57DB1" w:rsidRPr="00C23197">
                  <w:rPr>
                    <w:rFonts w:ascii="MS Gothic" w:eastAsia="MS Gothic" w:hAnsi="MS Gothic" w:hint="eastAsia"/>
                    <w:color w:val="003399"/>
                  </w:rPr>
                  <w:t>☐</w:t>
                </w:r>
              </w:sdtContent>
            </w:sdt>
          </w:p>
        </w:tc>
      </w:tr>
      <w:tr w:rsidR="00B57DB1" w:rsidRPr="00C23197" w14:paraId="4388ED06" w14:textId="77777777" w:rsidTr="00193182">
        <w:trPr>
          <w:gridAfter w:val="1"/>
          <w:wAfter w:w="19" w:type="dxa"/>
          <w:trHeight w:val="1020"/>
        </w:trPr>
        <w:tc>
          <w:tcPr>
            <w:tcW w:w="8332" w:type="dxa"/>
            <w:gridSpan w:val="6"/>
            <w:noWrap/>
            <w:hideMark/>
          </w:tcPr>
          <w:p w14:paraId="3BEA62BC" w14:textId="77777777" w:rsidR="00B57DB1" w:rsidRPr="00C23197" w:rsidRDefault="00B57DB1" w:rsidP="00B57DB1">
            <w:pPr>
              <w:rPr>
                <w:color w:val="003399"/>
              </w:rPr>
            </w:pPr>
            <w:r w:rsidRPr="00C23197">
              <w:rPr>
                <w:color w:val="003399"/>
              </w:rPr>
              <w:t>Mit Sekundarbildung Oberstufe (ISCED 3) oder postsekundärer Bildung (ISCED 4)</w:t>
            </w:r>
          </w:p>
        </w:tc>
        <w:tc>
          <w:tcPr>
            <w:tcW w:w="1255" w:type="dxa"/>
            <w:noWrap/>
            <w:hideMark/>
          </w:tcPr>
          <w:p w14:paraId="29DAA216" w14:textId="77777777" w:rsidR="00B57DB1" w:rsidRPr="00C23197" w:rsidRDefault="00D129E1" w:rsidP="00B57DB1">
            <w:pPr>
              <w:rPr>
                <w:color w:val="003399"/>
              </w:rPr>
            </w:pPr>
            <w:sdt>
              <w:sdtPr>
                <w:rPr>
                  <w:color w:val="003399"/>
                </w:rPr>
                <w:id w:val="-1849933153"/>
                <w14:checkbox>
                  <w14:checked w14:val="0"/>
                  <w14:checkedState w14:val="2612" w14:font="MS Gothic"/>
                  <w14:uncheckedState w14:val="2610" w14:font="MS Gothic"/>
                </w14:checkbox>
              </w:sdtPr>
              <w:sdtEndPr/>
              <w:sdtContent>
                <w:r w:rsidR="00B57DB1" w:rsidRPr="00C23197">
                  <w:rPr>
                    <w:rFonts w:ascii="MS Gothic" w:eastAsia="MS Gothic" w:hAnsi="MS Gothic" w:hint="eastAsia"/>
                    <w:color w:val="003399"/>
                  </w:rPr>
                  <w:t>☐</w:t>
                </w:r>
              </w:sdtContent>
            </w:sdt>
          </w:p>
        </w:tc>
      </w:tr>
      <w:tr w:rsidR="00B57DB1" w:rsidRPr="00C23197" w14:paraId="4C750004" w14:textId="77777777" w:rsidTr="00193182">
        <w:trPr>
          <w:gridAfter w:val="1"/>
          <w:wAfter w:w="19" w:type="dxa"/>
          <w:trHeight w:val="510"/>
        </w:trPr>
        <w:tc>
          <w:tcPr>
            <w:tcW w:w="8332" w:type="dxa"/>
            <w:gridSpan w:val="6"/>
            <w:noWrap/>
            <w:hideMark/>
          </w:tcPr>
          <w:p w14:paraId="76F9E082" w14:textId="77777777" w:rsidR="00B57DB1" w:rsidRPr="00C23197" w:rsidRDefault="00B57DB1" w:rsidP="00B57DB1">
            <w:pPr>
              <w:rPr>
                <w:color w:val="003399"/>
              </w:rPr>
            </w:pPr>
            <w:r w:rsidRPr="00C23197">
              <w:rPr>
                <w:color w:val="003399"/>
              </w:rPr>
              <w:t>Mit tertiärer Bildung (ISCED 5 bis 8)</w:t>
            </w:r>
          </w:p>
        </w:tc>
        <w:tc>
          <w:tcPr>
            <w:tcW w:w="1255" w:type="dxa"/>
            <w:noWrap/>
            <w:hideMark/>
          </w:tcPr>
          <w:p w14:paraId="6B26D98E" w14:textId="77777777" w:rsidR="00B57DB1" w:rsidRPr="00C23197" w:rsidRDefault="00D129E1" w:rsidP="00B57DB1">
            <w:pPr>
              <w:rPr>
                <w:color w:val="003399"/>
              </w:rPr>
            </w:pPr>
            <w:sdt>
              <w:sdtPr>
                <w:rPr>
                  <w:color w:val="003399"/>
                </w:rPr>
                <w:id w:val="1719856656"/>
                <w14:checkbox>
                  <w14:checked w14:val="0"/>
                  <w14:checkedState w14:val="2612" w14:font="MS Gothic"/>
                  <w14:uncheckedState w14:val="2610" w14:font="MS Gothic"/>
                </w14:checkbox>
              </w:sdtPr>
              <w:sdtEndPr/>
              <w:sdtContent>
                <w:r w:rsidR="00B57DB1" w:rsidRPr="00C23197">
                  <w:rPr>
                    <w:rFonts w:ascii="MS Gothic" w:eastAsia="MS Gothic" w:hAnsi="MS Gothic" w:hint="eastAsia"/>
                    <w:color w:val="003399"/>
                  </w:rPr>
                  <w:t>☐</w:t>
                </w:r>
              </w:sdtContent>
            </w:sdt>
          </w:p>
        </w:tc>
      </w:tr>
      <w:tr w:rsidR="00B57DB1" w:rsidRPr="00C23197" w14:paraId="0140B794" w14:textId="77777777" w:rsidTr="00193182">
        <w:trPr>
          <w:gridAfter w:val="1"/>
          <w:wAfter w:w="19" w:type="dxa"/>
          <w:trHeight w:val="510"/>
        </w:trPr>
        <w:tc>
          <w:tcPr>
            <w:tcW w:w="8332" w:type="dxa"/>
            <w:gridSpan w:val="6"/>
            <w:noWrap/>
          </w:tcPr>
          <w:p w14:paraId="2C5BB4EE" w14:textId="22A9C5D2" w:rsidR="00DA1C51" w:rsidRPr="00193182" w:rsidRDefault="00DA1C51" w:rsidP="00B57DB1">
            <w:pPr>
              <w:rPr>
                <w:b/>
                <w:color w:val="003399"/>
              </w:rPr>
            </w:pPr>
            <w:r w:rsidRPr="00193182">
              <w:rPr>
                <w:b/>
                <w:color w:val="003399"/>
              </w:rPr>
              <w:t>Sonstiger Eintrittsindikator</w:t>
            </w:r>
          </w:p>
          <w:p w14:paraId="3F8E74CB" w14:textId="7AE488A9" w:rsidR="00B57DB1" w:rsidRPr="00193182" w:rsidRDefault="00B57DB1" w:rsidP="00B57DB1">
            <w:pPr>
              <w:rPr>
                <w:color w:val="003399"/>
                <w:highlight w:val="yellow"/>
              </w:rPr>
            </w:pPr>
            <w:proofErr w:type="spellStart"/>
            <w:r w:rsidRPr="00DA1C51">
              <w:rPr>
                <w:color w:val="003399"/>
              </w:rPr>
              <w:t>Teilnehmer:in</w:t>
            </w:r>
            <w:proofErr w:type="spellEnd"/>
            <w:r w:rsidRPr="00DA1C51">
              <w:rPr>
                <w:color w:val="003399"/>
              </w:rPr>
              <w:t xml:space="preserve"> absolviert eine schulischer/beruflicher Bildung</w:t>
            </w:r>
          </w:p>
        </w:tc>
        <w:tc>
          <w:tcPr>
            <w:tcW w:w="1255" w:type="dxa"/>
            <w:noWrap/>
          </w:tcPr>
          <w:p w14:paraId="087989A0" w14:textId="77777777" w:rsidR="00B57DB1" w:rsidRDefault="00D129E1" w:rsidP="00B57DB1">
            <w:pPr>
              <w:rPr>
                <w:color w:val="003399"/>
              </w:rPr>
            </w:pPr>
            <w:sdt>
              <w:sdtPr>
                <w:rPr>
                  <w:color w:val="003399"/>
                </w:rPr>
                <w:id w:val="-314804645"/>
                <w14:checkbox>
                  <w14:checked w14:val="0"/>
                  <w14:checkedState w14:val="2612" w14:font="MS Gothic"/>
                  <w14:uncheckedState w14:val="2610" w14:font="MS Gothic"/>
                </w14:checkbox>
              </w:sdtPr>
              <w:sdtEndPr/>
              <w:sdtContent>
                <w:r w:rsidR="00B57DB1" w:rsidRPr="00C23197">
                  <w:rPr>
                    <w:rFonts w:ascii="MS Gothic" w:eastAsia="MS Gothic" w:hAnsi="MS Gothic" w:hint="eastAsia"/>
                    <w:color w:val="003399"/>
                  </w:rPr>
                  <w:t>☐</w:t>
                </w:r>
              </w:sdtContent>
            </w:sdt>
            <w:r w:rsidR="00DA1C51">
              <w:rPr>
                <w:color w:val="003399"/>
              </w:rPr>
              <w:t>ja</w:t>
            </w:r>
          </w:p>
          <w:p w14:paraId="57235355" w14:textId="67F815DD" w:rsidR="00DA1C51" w:rsidRDefault="00D129E1" w:rsidP="00DA1C51">
            <w:pPr>
              <w:rPr>
                <w:color w:val="003399"/>
              </w:rPr>
            </w:pPr>
            <w:sdt>
              <w:sdtPr>
                <w:rPr>
                  <w:color w:val="003399"/>
                </w:rPr>
                <w:id w:val="2031298747"/>
                <w14:checkbox>
                  <w14:checked w14:val="0"/>
                  <w14:checkedState w14:val="2612" w14:font="MS Gothic"/>
                  <w14:uncheckedState w14:val="2610" w14:font="MS Gothic"/>
                </w14:checkbox>
              </w:sdtPr>
              <w:sdtEndPr/>
              <w:sdtContent>
                <w:r w:rsidR="00DA1C51" w:rsidRPr="00C23197">
                  <w:rPr>
                    <w:rFonts w:ascii="MS Gothic" w:eastAsia="MS Gothic" w:hAnsi="MS Gothic" w:hint="eastAsia"/>
                    <w:color w:val="003399"/>
                  </w:rPr>
                  <w:t>☐</w:t>
                </w:r>
              </w:sdtContent>
            </w:sdt>
            <w:r w:rsidR="00DA1C51">
              <w:rPr>
                <w:color w:val="003399"/>
              </w:rPr>
              <w:t>nein</w:t>
            </w:r>
          </w:p>
        </w:tc>
      </w:tr>
      <w:tr w:rsidR="00B57DB1" w:rsidRPr="00C23197" w14:paraId="67B879D8" w14:textId="77777777" w:rsidTr="00193182">
        <w:trPr>
          <w:gridAfter w:val="1"/>
          <w:wAfter w:w="19" w:type="dxa"/>
          <w:trHeight w:val="255"/>
        </w:trPr>
        <w:tc>
          <w:tcPr>
            <w:tcW w:w="9587" w:type="dxa"/>
            <w:gridSpan w:val="7"/>
            <w:noWrap/>
            <w:hideMark/>
          </w:tcPr>
          <w:p w14:paraId="60DF0B11" w14:textId="7B1E5FF3" w:rsidR="00B57DB1" w:rsidRPr="00C23197" w:rsidRDefault="00B57DB1">
            <w:pPr>
              <w:jc w:val="both"/>
              <w:rPr>
                <w:color w:val="003399"/>
              </w:rPr>
            </w:pPr>
            <w:r w:rsidRPr="00C23197">
              <w:rPr>
                <w:b/>
                <w:bCs/>
                <w:color w:val="003399"/>
              </w:rPr>
              <w:t>Erwerbsstatus</w:t>
            </w:r>
            <w:r>
              <w:rPr>
                <w:b/>
                <w:bCs/>
                <w:color w:val="003399"/>
              </w:rPr>
              <w:t xml:space="preserve"> bei Eintritt in das Projekt </w:t>
            </w:r>
            <w:r w:rsidRPr="00C13661">
              <w:rPr>
                <w:b/>
                <w:bCs/>
                <w:color w:val="FF0000"/>
              </w:rPr>
              <w:t>(</w:t>
            </w:r>
            <w:r w:rsidRPr="00E9148E">
              <w:rPr>
                <w:b/>
                <w:bCs/>
                <w:color w:val="FF0000"/>
              </w:rPr>
              <w:t>Mehrfach</w:t>
            </w:r>
            <w:r>
              <w:rPr>
                <w:b/>
                <w:bCs/>
                <w:color w:val="FF0000"/>
              </w:rPr>
              <w:t>es „Ja“ nur bei „Arbeitslose, auch Langzeitarbeitslose“ und „Langzeitarbeitslose“ möglich, da sich die Kategorien gegenseitig ausschließen</w:t>
            </w:r>
            <w:r w:rsidR="00695B1F">
              <w:rPr>
                <w:b/>
                <w:bCs/>
                <w:color w:val="FF0000"/>
              </w:rPr>
              <w:t>)</w:t>
            </w:r>
          </w:p>
        </w:tc>
      </w:tr>
      <w:tr w:rsidR="00B57DB1" w:rsidRPr="00C23197" w14:paraId="33AD438C" w14:textId="77777777" w:rsidTr="00193182">
        <w:trPr>
          <w:trHeight w:val="510"/>
        </w:trPr>
        <w:tc>
          <w:tcPr>
            <w:tcW w:w="5240" w:type="dxa"/>
            <w:gridSpan w:val="3"/>
            <w:noWrap/>
            <w:hideMark/>
          </w:tcPr>
          <w:p w14:paraId="2B27382D" w14:textId="77777777" w:rsidR="00B57DB1" w:rsidRPr="00C23197" w:rsidRDefault="00B57DB1" w:rsidP="00B57DB1">
            <w:pPr>
              <w:rPr>
                <w:color w:val="003399"/>
              </w:rPr>
            </w:pPr>
            <w:r w:rsidRPr="00C23197">
              <w:rPr>
                <w:color w:val="003399"/>
              </w:rPr>
              <w:t>Arbeitslose, auch Langzeitarbeitslose</w:t>
            </w:r>
          </w:p>
        </w:tc>
        <w:tc>
          <w:tcPr>
            <w:tcW w:w="1276" w:type="dxa"/>
            <w:noWrap/>
            <w:hideMark/>
          </w:tcPr>
          <w:p w14:paraId="1AA2CE9F" w14:textId="77777777" w:rsidR="00B57DB1" w:rsidRPr="00C23197" w:rsidRDefault="00B57DB1" w:rsidP="00B57DB1">
            <w:pPr>
              <w:rPr>
                <w:color w:val="003399"/>
              </w:rPr>
            </w:pPr>
            <w:r>
              <w:rPr>
                <w:color w:val="003399"/>
              </w:rPr>
              <w:t xml:space="preserve">Ja: </w:t>
            </w:r>
            <w:sdt>
              <w:sdtPr>
                <w:rPr>
                  <w:color w:val="003399"/>
                </w:rPr>
                <w:id w:val="-7147198"/>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3090" w:type="dxa"/>
            <w:gridSpan w:val="4"/>
          </w:tcPr>
          <w:p w14:paraId="72DD6D0B" w14:textId="77777777" w:rsidR="00B57DB1" w:rsidRPr="00C23197" w:rsidRDefault="00B57DB1" w:rsidP="00B57DB1">
            <w:pPr>
              <w:rPr>
                <w:color w:val="003399"/>
              </w:rPr>
            </w:pPr>
            <w:r>
              <w:rPr>
                <w:color w:val="003399"/>
              </w:rPr>
              <w:t xml:space="preserve">Nein: </w:t>
            </w:r>
            <w:sdt>
              <w:sdtPr>
                <w:rPr>
                  <w:color w:val="003399"/>
                </w:rPr>
                <w:id w:val="-286354834"/>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B57DB1" w:rsidRPr="00C23197" w14:paraId="50CF8803" w14:textId="77777777" w:rsidTr="00193182">
        <w:trPr>
          <w:trHeight w:val="255"/>
        </w:trPr>
        <w:tc>
          <w:tcPr>
            <w:tcW w:w="5240" w:type="dxa"/>
            <w:gridSpan w:val="3"/>
            <w:noWrap/>
            <w:hideMark/>
          </w:tcPr>
          <w:p w14:paraId="190511C7" w14:textId="77777777" w:rsidR="00B57DB1" w:rsidRPr="00C23197" w:rsidRDefault="00B57DB1" w:rsidP="00B57DB1">
            <w:pPr>
              <w:rPr>
                <w:color w:val="003399"/>
              </w:rPr>
            </w:pPr>
            <w:r w:rsidRPr="00C23197">
              <w:rPr>
                <w:color w:val="003399"/>
              </w:rPr>
              <w:t>Langzeitarbeitslose</w:t>
            </w:r>
          </w:p>
        </w:tc>
        <w:tc>
          <w:tcPr>
            <w:tcW w:w="1276" w:type="dxa"/>
            <w:noWrap/>
            <w:hideMark/>
          </w:tcPr>
          <w:p w14:paraId="7287B071" w14:textId="77777777" w:rsidR="00B57DB1" w:rsidRPr="00C23197" w:rsidRDefault="00B57DB1" w:rsidP="00B57DB1">
            <w:pPr>
              <w:rPr>
                <w:color w:val="003399"/>
              </w:rPr>
            </w:pPr>
            <w:r>
              <w:rPr>
                <w:color w:val="003399"/>
              </w:rPr>
              <w:t xml:space="preserve">Ja: </w:t>
            </w:r>
            <w:sdt>
              <w:sdtPr>
                <w:rPr>
                  <w:color w:val="003399"/>
                </w:rPr>
                <w:id w:val="-1309852670"/>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3090" w:type="dxa"/>
            <w:gridSpan w:val="4"/>
          </w:tcPr>
          <w:p w14:paraId="5A88E53F" w14:textId="77777777" w:rsidR="00B57DB1" w:rsidRPr="00C23197" w:rsidRDefault="00B57DB1" w:rsidP="00B57DB1">
            <w:pPr>
              <w:rPr>
                <w:color w:val="003399"/>
              </w:rPr>
            </w:pPr>
            <w:r>
              <w:rPr>
                <w:color w:val="003399"/>
              </w:rPr>
              <w:t xml:space="preserve">Nein: </w:t>
            </w:r>
            <w:sdt>
              <w:sdtPr>
                <w:rPr>
                  <w:color w:val="003399"/>
                </w:rPr>
                <w:id w:val="-70540257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B57DB1" w:rsidRPr="00C23197" w14:paraId="17CA2011" w14:textId="77777777" w:rsidTr="00193182">
        <w:trPr>
          <w:trHeight w:val="255"/>
        </w:trPr>
        <w:tc>
          <w:tcPr>
            <w:tcW w:w="5240" w:type="dxa"/>
            <w:gridSpan w:val="3"/>
            <w:noWrap/>
            <w:hideMark/>
          </w:tcPr>
          <w:p w14:paraId="44A1CB08" w14:textId="77777777" w:rsidR="00B57DB1" w:rsidRPr="00C23197" w:rsidRDefault="00B57DB1" w:rsidP="00B57DB1">
            <w:pPr>
              <w:rPr>
                <w:color w:val="003399"/>
              </w:rPr>
            </w:pPr>
            <w:r w:rsidRPr="00C23197">
              <w:rPr>
                <w:color w:val="003399"/>
              </w:rPr>
              <w:t>Nichterwerbstätige</w:t>
            </w:r>
          </w:p>
        </w:tc>
        <w:tc>
          <w:tcPr>
            <w:tcW w:w="1276" w:type="dxa"/>
            <w:noWrap/>
            <w:hideMark/>
          </w:tcPr>
          <w:p w14:paraId="0DF6D9FC" w14:textId="77777777" w:rsidR="00B57DB1" w:rsidRPr="00C23197" w:rsidRDefault="00B57DB1" w:rsidP="00B57DB1">
            <w:pPr>
              <w:rPr>
                <w:color w:val="003399"/>
              </w:rPr>
            </w:pPr>
            <w:r>
              <w:rPr>
                <w:color w:val="003399"/>
              </w:rPr>
              <w:t xml:space="preserve">Ja: </w:t>
            </w:r>
            <w:sdt>
              <w:sdtPr>
                <w:rPr>
                  <w:color w:val="003399"/>
                </w:rPr>
                <w:id w:val="-279028157"/>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3090" w:type="dxa"/>
            <w:gridSpan w:val="4"/>
          </w:tcPr>
          <w:p w14:paraId="5215577C" w14:textId="77777777" w:rsidR="00B57DB1" w:rsidRPr="00C23197" w:rsidRDefault="00B57DB1" w:rsidP="00B57DB1">
            <w:pPr>
              <w:rPr>
                <w:color w:val="003399"/>
              </w:rPr>
            </w:pPr>
            <w:r>
              <w:rPr>
                <w:color w:val="003399"/>
              </w:rPr>
              <w:t xml:space="preserve">Nein: </w:t>
            </w:r>
            <w:sdt>
              <w:sdtPr>
                <w:rPr>
                  <w:color w:val="003399"/>
                </w:rPr>
                <w:id w:val="1205997070"/>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B57DB1" w:rsidRPr="00C23197" w14:paraId="7619BB3E" w14:textId="77777777" w:rsidTr="00193182">
        <w:trPr>
          <w:trHeight w:val="510"/>
        </w:trPr>
        <w:tc>
          <w:tcPr>
            <w:tcW w:w="5240" w:type="dxa"/>
            <w:gridSpan w:val="3"/>
            <w:noWrap/>
            <w:hideMark/>
          </w:tcPr>
          <w:p w14:paraId="403CF4DB" w14:textId="77777777" w:rsidR="00B57DB1" w:rsidRPr="00C23197" w:rsidRDefault="00B57DB1" w:rsidP="00B57DB1">
            <w:pPr>
              <w:rPr>
                <w:color w:val="003399"/>
              </w:rPr>
            </w:pPr>
            <w:r w:rsidRPr="00C23197">
              <w:rPr>
                <w:color w:val="003399"/>
              </w:rPr>
              <w:t>Erwerbstätige, auch Selbstständige</w:t>
            </w:r>
          </w:p>
        </w:tc>
        <w:tc>
          <w:tcPr>
            <w:tcW w:w="1276" w:type="dxa"/>
            <w:noWrap/>
            <w:hideMark/>
          </w:tcPr>
          <w:p w14:paraId="7D8A56BD" w14:textId="77777777" w:rsidR="00B57DB1" w:rsidRPr="00C23197" w:rsidRDefault="00B57DB1" w:rsidP="00B57DB1">
            <w:pPr>
              <w:rPr>
                <w:color w:val="003399"/>
              </w:rPr>
            </w:pPr>
            <w:r>
              <w:rPr>
                <w:color w:val="003399"/>
              </w:rPr>
              <w:t xml:space="preserve">Ja: </w:t>
            </w:r>
            <w:sdt>
              <w:sdtPr>
                <w:rPr>
                  <w:color w:val="003399"/>
                </w:rPr>
                <w:id w:val="1187411822"/>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3090" w:type="dxa"/>
            <w:gridSpan w:val="4"/>
          </w:tcPr>
          <w:p w14:paraId="3F2E810E" w14:textId="77777777" w:rsidR="00B57DB1" w:rsidRPr="00C23197" w:rsidRDefault="00B57DB1" w:rsidP="00B57DB1">
            <w:pPr>
              <w:rPr>
                <w:color w:val="003399"/>
              </w:rPr>
            </w:pPr>
            <w:r>
              <w:rPr>
                <w:color w:val="003399"/>
              </w:rPr>
              <w:t xml:space="preserve">Nein: </w:t>
            </w:r>
            <w:sdt>
              <w:sdtPr>
                <w:rPr>
                  <w:color w:val="003399"/>
                </w:rPr>
                <w:id w:val="1793405540"/>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bl>
    <w:p w14:paraId="64D3414B" w14:textId="77777777" w:rsidR="00695B1F" w:rsidRDefault="00695B1F"/>
    <w:tbl>
      <w:tblPr>
        <w:tblStyle w:val="Tabellenraster"/>
        <w:tblW w:w="9606" w:type="dxa"/>
        <w:tblLayout w:type="fixed"/>
        <w:tblLook w:val="04A0" w:firstRow="1" w:lastRow="0" w:firstColumn="1" w:lastColumn="0" w:noHBand="0" w:noVBand="1"/>
      </w:tblPr>
      <w:tblGrid>
        <w:gridCol w:w="3964"/>
        <w:gridCol w:w="1276"/>
        <w:gridCol w:w="1276"/>
        <w:gridCol w:w="3071"/>
        <w:gridCol w:w="19"/>
      </w:tblGrid>
      <w:tr w:rsidR="00B57DB1" w:rsidRPr="00C23197" w14:paraId="375EEF52" w14:textId="77777777" w:rsidTr="00193182">
        <w:trPr>
          <w:trHeight w:val="255"/>
        </w:trPr>
        <w:tc>
          <w:tcPr>
            <w:tcW w:w="9606" w:type="dxa"/>
            <w:gridSpan w:val="5"/>
            <w:noWrap/>
          </w:tcPr>
          <w:p w14:paraId="1737164B" w14:textId="74A64FE2" w:rsidR="00B57DB1" w:rsidRPr="00550740" w:rsidRDefault="00B57DB1" w:rsidP="00B57DB1">
            <w:pPr>
              <w:rPr>
                <w:b/>
                <w:color w:val="003399"/>
              </w:rPr>
            </w:pPr>
            <w:proofErr w:type="spellStart"/>
            <w:r w:rsidRPr="00550740">
              <w:rPr>
                <w:b/>
                <w:color w:val="003399"/>
              </w:rPr>
              <w:lastRenderedPageBreak/>
              <w:t>Teilnehmer</w:t>
            </w:r>
            <w:r>
              <w:rPr>
                <w:b/>
                <w:color w:val="003399"/>
              </w:rPr>
              <w:t>:in</w:t>
            </w:r>
            <w:proofErr w:type="spellEnd"/>
            <w:r w:rsidRPr="00550740">
              <w:rPr>
                <w:b/>
                <w:color w:val="003399"/>
              </w:rPr>
              <w:t xml:space="preserve"> mit</w:t>
            </w:r>
            <w:r w:rsidRPr="002C5D19">
              <w:rPr>
                <w:bCs/>
                <w:color w:val="003399"/>
                <w:lang w:val="de-AT"/>
              </w:rPr>
              <w:t xml:space="preserve"> </w:t>
            </w:r>
            <w:r w:rsidRPr="00F9293E">
              <w:rPr>
                <w:b/>
                <w:color w:val="003399"/>
              </w:rPr>
              <w:t>Migrationshintergrund:</w:t>
            </w:r>
            <w:r w:rsidRPr="00F9293E">
              <w:rPr>
                <w:rStyle w:val="Funotenzeichen"/>
                <w:color w:val="003399"/>
                <w:lang w:val="de-AT"/>
              </w:rPr>
              <w:footnoteReference w:id="7"/>
            </w:r>
          </w:p>
        </w:tc>
      </w:tr>
      <w:tr w:rsidR="00B57DB1" w:rsidRPr="00C23197" w14:paraId="00D1A98D" w14:textId="77777777" w:rsidTr="00193182">
        <w:trPr>
          <w:trHeight w:val="647"/>
        </w:trPr>
        <w:tc>
          <w:tcPr>
            <w:tcW w:w="3964" w:type="dxa"/>
            <w:noWrap/>
            <w:hideMark/>
          </w:tcPr>
          <w:p w14:paraId="10D6E042" w14:textId="322E1587" w:rsidR="00B57DB1" w:rsidRPr="00B57DB1" w:rsidRDefault="00B57DB1" w:rsidP="00B57DB1">
            <w:pPr>
              <w:rPr>
                <w:color w:val="003399"/>
                <w:lang w:val="de-AT"/>
              </w:rPr>
            </w:pPr>
            <w:r w:rsidRPr="00434EE3">
              <w:rPr>
                <w:color w:val="003399"/>
                <w:lang w:val="de-AT"/>
              </w:rPr>
              <w:t>Beide Elternteile im Ausland geboren</w:t>
            </w:r>
            <w:r>
              <w:rPr>
                <w:rStyle w:val="Funotenzeichen"/>
                <w:color w:val="003399"/>
                <w:lang w:val="de-AT"/>
              </w:rPr>
              <w:footnoteReference w:id="8"/>
            </w:r>
          </w:p>
        </w:tc>
        <w:tc>
          <w:tcPr>
            <w:tcW w:w="1276" w:type="dxa"/>
            <w:noWrap/>
            <w:hideMark/>
          </w:tcPr>
          <w:p w14:paraId="1E65EED7" w14:textId="77777777" w:rsidR="00B57DB1" w:rsidRPr="00C23197" w:rsidRDefault="00B57DB1" w:rsidP="00B57DB1">
            <w:pPr>
              <w:rPr>
                <w:color w:val="003399"/>
              </w:rPr>
            </w:pPr>
            <w:r w:rsidRPr="00C23197">
              <w:rPr>
                <w:color w:val="003399"/>
              </w:rPr>
              <w:t xml:space="preserve">Ja: </w:t>
            </w:r>
            <w:sdt>
              <w:sdtPr>
                <w:rPr>
                  <w:color w:val="003399"/>
                </w:rPr>
                <w:id w:val="-1451619253"/>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276" w:type="dxa"/>
          </w:tcPr>
          <w:p w14:paraId="47885DAF" w14:textId="77777777" w:rsidR="00B57DB1" w:rsidRPr="00C23197" w:rsidRDefault="00B57DB1" w:rsidP="00B57DB1">
            <w:pPr>
              <w:rPr>
                <w:color w:val="003399"/>
              </w:rPr>
            </w:pPr>
            <w:r>
              <w:rPr>
                <w:color w:val="003399"/>
              </w:rPr>
              <w:t xml:space="preserve">Nein: </w:t>
            </w:r>
            <w:sdt>
              <w:sdtPr>
                <w:rPr>
                  <w:color w:val="003399"/>
                </w:rPr>
                <w:id w:val="-209345891"/>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3090" w:type="dxa"/>
            <w:gridSpan w:val="2"/>
            <w:noWrap/>
            <w:hideMark/>
          </w:tcPr>
          <w:p w14:paraId="557EE986" w14:textId="47F8AE62" w:rsidR="00B57DB1" w:rsidRPr="00C23197" w:rsidRDefault="00B57DB1">
            <w:pPr>
              <w:rPr>
                <w:color w:val="003399"/>
              </w:rPr>
            </w:pPr>
            <w:r>
              <w:rPr>
                <w:color w:val="003399"/>
              </w:rPr>
              <w:t xml:space="preserve">Keine Angabe: </w:t>
            </w:r>
            <w:sdt>
              <w:sdtPr>
                <w:rPr>
                  <w:color w:val="003399"/>
                </w:rPr>
                <w:id w:val="-1061474155"/>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B57DB1" w:rsidRPr="00C23197" w14:paraId="6758A5EC" w14:textId="77777777" w:rsidTr="00193182">
        <w:trPr>
          <w:trHeight w:val="255"/>
        </w:trPr>
        <w:tc>
          <w:tcPr>
            <w:tcW w:w="9606" w:type="dxa"/>
            <w:gridSpan w:val="5"/>
            <w:shd w:val="clear" w:color="auto" w:fill="auto"/>
            <w:noWrap/>
            <w:hideMark/>
          </w:tcPr>
          <w:p w14:paraId="31C82C4F" w14:textId="22A9FC46" w:rsidR="00B57DB1" w:rsidRPr="00C23197" w:rsidRDefault="00B57DB1" w:rsidP="00310180">
            <w:pPr>
              <w:jc w:val="both"/>
              <w:rPr>
                <w:color w:val="003399"/>
              </w:rPr>
            </w:pPr>
            <w:r w:rsidRPr="00BA769C">
              <w:rPr>
                <w:b/>
                <w:bCs/>
                <w:color w:val="003399"/>
              </w:rPr>
              <w:t>Besondere Merkmale bei Eintritt in das Projekt</w:t>
            </w:r>
            <w:r>
              <w:rPr>
                <w:b/>
                <w:bCs/>
                <w:color w:val="003399"/>
              </w:rPr>
              <w:t>:</w:t>
            </w:r>
            <w:r w:rsidRPr="00BA769C">
              <w:rPr>
                <w:b/>
                <w:bCs/>
                <w:color w:val="003399"/>
              </w:rPr>
              <w:t xml:space="preserve"> </w:t>
            </w:r>
            <w:r w:rsidRPr="00BA769C">
              <w:rPr>
                <w:b/>
                <w:bCs/>
                <w:color w:val="FF0000"/>
              </w:rPr>
              <w:t>(</w:t>
            </w:r>
            <w:r w:rsidRPr="00BA769C">
              <w:rPr>
                <w:b/>
                <w:color w:val="FF0000"/>
                <w:lang w:val="de-AT"/>
              </w:rPr>
              <w:t xml:space="preserve">Folgende Daten sind als „sensibel“ eingestuft. Es ist hier möglich, keine Angaben zu </w:t>
            </w:r>
            <w:r w:rsidRPr="00F9293E">
              <w:rPr>
                <w:b/>
                <w:color w:val="FF0000"/>
                <w:lang w:val="de-AT"/>
              </w:rPr>
              <w:t>machen, außer es handelt sich um die Zielgruppe der Maßnahme, deren Förderfähigkeit nachgewiesen werden muss.</w:t>
            </w:r>
            <w:r w:rsidRPr="00F9293E">
              <w:rPr>
                <w:rStyle w:val="Funotenzeichen"/>
                <w:b/>
                <w:color w:val="FF0000"/>
                <w:lang w:val="de-AT"/>
              </w:rPr>
              <w:footnoteReference w:id="9"/>
            </w:r>
            <w:del w:id="1" w:author="Baumgartner Tatjana" w:date="2023-08-02T09:32:00Z">
              <w:r w:rsidRPr="00174E59" w:rsidDel="00310180">
                <w:rPr>
                  <w:b/>
                  <w:bCs/>
                  <w:color w:val="003399"/>
                  <w:highlight w:val="yellow"/>
                  <w:vertAlign w:val="superscript"/>
                  <w:rPrChange w:id="2" w:author="Berger Martina" w:date="2023-08-01T12:17:00Z">
                    <w:rPr>
                      <w:b/>
                      <w:bCs/>
                      <w:color w:val="003399"/>
                      <w:vertAlign w:val="superscript"/>
                    </w:rPr>
                  </w:rPrChange>
                </w:rPr>
                <w:footnoteReference w:id="10"/>
              </w:r>
            </w:del>
          </w:p>
        </w:tc>
      </w:tr>
      <w:tr w:rsidR="00B57DB1" w:rsidRPr="00C23197" w14:paraId="127A67D5" w14:textId="77777777" w:rsidTr="00193182">
        <w:trPr>
          <w:trHeight w:val="1530"/>
        </w:trPr>
        <w:tc>
          <w:tcPr>
            <w:tcW w:w="3964" w:type="dxa"/>
            <w:noWrap/>
            <w:hideMark/>
          </w:tcPr>
          <w:p w14:paraId="4EE2383C" w14:textId="77777777" w:rsidR="00B57DB1" w:rsidRPr="00C23197" w:rsidRDefault="00B57DB1" w:rsidP="00B57DB1">
            <w:pPr>
              <w:rPr>
                <w:color w:val="003399"/>
              </w:rPr>
            </w:pPr>
            <w:r w:rsidRPr="004577D0">
              <w:rPr>
                <w:color w:val="003399"/>
              </w:rPr>
              <w:t>A</w:t>
            </w:r>
            <w:r>
              <w:rPr>
                <w:color w:val="003399"/>
              </w:rPr>
              <w:t xml:space="preserve">ngehörige von Minderheiten (u.a. marginalisierte Gemeinschaften, wie etwa die Roma) </w:t>
            </w:r>
          </w:p>
        </w:tc>
        <w:tc>
          <w:tcPr>
            <w:tcW w:w="1276" w:type="dxa"/>
            <w:noWrap/>
            <w:hideMark/>
          </w:tcPr>
          <w:p w14:paraId="5794260B" w14:textId="77777777" w:rsidR="00B57DB1" w:rsidRPr="00C23197" w:rsidRDefault="00B57DB1" w:rsidP="00B57DB1">
            <w:pPr>
              <w:rPr>
                <w:color w:val="003399"/>
              </w:rPr>
            </w:pPr>
            <w:r w:rsidRPr="00C23197">
              <w:rPr>
                <w:color w:val="003399"/>
              </w:rPr>
              <w:t xml:space="preserve">Ja: </w:t>
            </w:r>
            <w:sdt>
              <w:sdtPr>
                <w:rPr>
                  <w:color w:val="003399"/>
                </w:rPr>
                <w:id w:val="-507291240"/>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276" w:type="dxa"/>
          </w:tcPr>
          <w:p w14:paraId="69846270" w14:textId="77777777" w:rsidR="00B57DB1" w:rsidRPr="00C23197" w:rsidRDefault="00B57DB1" w:rsidP="00B57DB1">
            <w:pPr>
              <w:rPr>
                <w:color w:val="003399"/>
              </w:rPr>
            </w:pPr>
            <w:r>
              <w:rPr>
                <w:color w:val="003399"/>
              </w:rPr>
              <w:t xml:space="preserve">Nein: </w:t>
            </w:r>
            <w:sdt>
              <w:sdtPr>
                <w:rPr>
                  <w:color w:val="003399"/>
                </w:rPr>
                <w:id w:val="-1636640874"/>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3090" w:type="dxa"/>
            <w:gridSpan w:val="2"/>
            <w:noWrap/>
            <w:hideMark/>
          </w:tcPr>
          <w:p w14:paraId="16C158DA" w14:textId="527BA30B" w:rsidR="00B57DB1" w:rsidRPr="00C23197" w:rsidRDefault="00B57DB1" w:rsidP="00B57DB1">
            <w:pPr>
              <w:rPr>
                <w:color w:val="003399"/>
              </w:rPr>
            </w:pPr>
            <w:r>
              <w:rPr>
                <w:color w:val="003399"/>
              </w:rPr>
              <w:t xml:space="preserve">Keine Angabe: </w:t>
            </w:r>
            <w:sdt>
              <w:sdtPr>
                <w:rPr>
                  <w:color w:val="003399"/>
                </w:rPr>
                <w:id w:val="1584328667"/>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B57DB1" w:rsidRPr="00C23197" w14:paraId="05332F99" w14:textId="77777777" w:rsidTr="00193182">
        <w:trPr>
          <w:trHeight w:val="510"/>
        </w:trPr>
        <w:tc>
          <w:tcPr>
            <w:tcW w:w="3964" w:type="dxa"/>
            <w:noWrap/>
            <w:hideMark/>
          </w:tcPr>
          <w:p w14:paraId="7CEE188A" w14:textId="77777777" w:rsidR="00B57DB1" w:rsidRPr="00C23197" w:rsidRDefault="00B57DB1" w:rsidP="00B57DB1">
            <w:pPr>
              <w:rPr>
                <w:color w:val="003399"/>
              </w:rPr>
            </w:pPr>
            <w:proofErr w:type="spellStart"/>
            <w:r w:rsidRPr="00C23197">
              <w:rPr>
                <w:color w:val="003399"/>
              </w:rPr>
              <w:t>TeilnehmerInnen</w:t>
            </w:r>
            <w:proofErr w:type="spellEnd"/>
            <w:r w:rsidRPr="00C23197">
              <w:rPr>
                <w:color w:val="003399"/>
              </w:rPr>
              <w:t xml:space="preserve"> mit Behinderung</w:t>
            </w:r>
          </w:p>
        </w:tc>
        <w:tc>
          <w:tcPr>
            <w:tcW w:w="1276" w:type="dxa"/>
            <w:noWrap/>
            <w:hideMark/>
          </w:tcPr>
          <w:p w14:paraId="55304EE2" w14:textId="77777777" w:rsidR="00B57DB1" w:rsidRPr="00C23197" w:rsidRDefault="00B57DB1" w:rsidP="00B57DB1">
            <w:pPr>
              <w:rPr>
                <w:color w:val="003399"/>
              </w:rPr>
            </w:pPr>
            <w:r w:rsidRPr="00C23197">
              <w:rPr>
                <w:color w:val="003399"/>
              </w:rPr>
              <w:t xml:space="preserve">Ja: </w:t>
            </w:r>
            <w:sdt>
              <w:sdtPr>
                <w:rPr>
                  <w:color w:val="003399"/>
                </w:rPr>
                <w:id w:val="682563749"/>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276" w:type="dxa"/>
          </w:tcPr>
          <w:p w14:paraId="394F0B8B" w14:textId="77777777" w:rsidR="00B57DB1" w:rsidRPr="00C23197" w:rsidRDefault="00B57DB1" w:rsidP="00B57DB1">
            <w:pPr>
              <w:rPr>
                <w:color w:val="003399"/>
              </w:rPr>
            </w:pPr>
            <w:r>
              <w:rPr>
                <w:color w:val="003399"/>
              </w:rPr>
              <w:t xml:space="preserve">Nein: </w:t>
            </w:r>
            <w:sdt>
              <w:sdtPr>
                <w:rPr>
                  <w:color w:val="003399"/>
                </w:rPr>
                <w:id w:val="-17881844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3090" w:type="dxa"/>
            <w:gridSpan w:val="2"/>
            <w:noWrap/>
            <w:hideMark/>
          </w:tcPr>
          <w:p w14:paraId="287AAC5D" w14:textId="7827B5EF" w:rsidR="00B57DB1" w:rsidRPr="00C23197" w:rsidRDefault="00B57DB1" w:rsidP="00B57DB1">
            <w:pPr>
              <w:rPr>
                <w:color w:val="003399"/>
              </w:rPr>
            </w:pPr>
            <w:r>
              <w:rPr>
                <w:color w:val="003399"/>
              </w:rPr>
              <w:t xml:space="preserve">Keine Angabe: </w:t>
            </w:r>
            <w:sdt>
              <w:sdtPr>
                <w:rPr>
                  <w:color w:val="003399"/>
                </w:rPr>
                <w:id w:val="1623880026"/>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B57DB1" w:rsidRPr="00C23197" w14:paraId="17CE7C1D" w14:textId="77777777" w:rsidTr="00193182">
        <w:trPr>
          <w:gridAfter w:val="1"/>
          <w:wAfter w:w="19" w:type="dxa"/>
          <w:trHeight w:val="255"/>
        </w:trPr>
        <w:tc>
          <w:tcPr>
            <w:tcW w:w="3964" w:type="dxa"/>
            <w:noWrap/>
            <w:hideMark/>
          </w:tcPr>
          <w:p w14:paraId="17B5C2D2" w14:textId="77777777" w:rsidR="00B57DB1" w:rsidRPr="00C23197" w:rsidRDefault="00B57DB1" w:rsidP="00B57DB1">
            <w:pPr>
              <w:rPr>
                <w:b/>
                <w:bCs/>
                <w:color w:val="003399"/>
              </w:rPr>
            </w:pPr>
            <w:r w:rsidRPr="00C23197">
              <w:rPr>
                <w:b/>
                <w:bCs/>
                <w:color w:val="003399"/>
              </w:rPr>
              <w:t>Datum des Eintritts in das Projekt:</w:t>
            </w:r>
          </w:p>
        </w:tc>
        <w:tc>
          <w:tcPr>
            <w:tcW w:w="5623" w:type="dxa"/>
            <w:gridSpan w:val="3"/>
            <w:noWrap/>
            <w:hideMark/>
          </w:tcPr>
          <w:p w14:paraId="32FFBBA5" w14:textId="77777777" w:rsidR="00B57DB1" w:rsidRPr="00C23197" w:rsidRDefault="00B57DB1" w:rsidP="00B57DB1">
            <w:pPr>
              <w:rPr>
                <w:color w:val="003399"/>
              </w:rPr>
            </w:pPr>
          </w:p>
        </w:tc>
      </w:tr>
    </w:tbl>
    <w:p w14:paraId="677C2FD6" w14:textId="77777777" w:rsidR="00784221" w:rsidDel="007506E3" w:rsidRDefault="00784221" w:rsidP="00C23197">
      <w:pPr>
        <w:spacing w:after="0"/>
        <w:rPr>
          <w:del w:id="5" w:author="Baumgartner Tatjana" w:date="2023-08-02T09:35:00Z"/>
          <w:color w:val="003399"/>
          <w:lang w:val="de-AT"/>
        </w:rPr>
      </w:pPr>
    </w:p>
    <w:p w14:paraId="224413A3" w14:textId="77777777" w:rsidR="00CB59DD" w:rsidRDefault="00CB59DD" w:rsidP="00550740">
      <w:pPr>
        <w:spacing w:after="0"/>
        <w:jc w:val="both"/>
        <w:rPr>
          <w:color w:val="FF0000"/>
          <w:u w:val="single"/>
          <w:lang w:val="de-AT"/>
        </w:rPr>
      </w:pPr>
    </w:p>
    <w:p w14:paraId="28B22776" w14:textId="77777777" w:rsidR="00F67B5F" w:rsidRDefault="00D602C8" w:rsidP="00550740">
      <w:pPr>
        <w:spacing w:after="0"/>
        <w:jc w:val="both"/>
        <w:rPr>
          <w:color w:val="003399"/>
          <w:lang w:val="de-AT"/>
        </w:rPr>
      </w:pPr>
      <w:r>
        <w:rPr>
          <w:color w:val="003399"/>
          <w:lang w:val="de-AT"/>
        </w:rPr>
        <w:t>B</w:t>
      </w:r>
      <w:r w:rsidRPr="00550740">
        <w:rPr>
          <w:color w:val="003399"/>
          <w:lang w:val="de-AT"/>
        </w:rPr>
        <w:t>ei</w:t>
      </w:r>
      <w:r w:rsidRPr="00550740">
        <w:rPr>
          <w:b/>
          <w:color w:val="003399"/>
          <w:lang w:val="de-AT"/>
        </w:rPr>
        <w:t xml:space="preserve"> Austritt</w:t>
      </w:r>
      <w:r w:rsidRPr="00550740">
        <w:rPr>
          <w:color w:val="003399"/>
          <w:lang w:val="de-AT"/>
        </w:rPr>
        <w:t xml:space="preserve"> bzw. bis maximal vier Wochen nach Austritt aus der jeweiligen ESF+</w:t>
      </w:r>
      <w:r w:rsidR="00197BA0">
        <w:rPr>
          <w:color w:val="003399"/>
          <w:lang w:val="de-AT"/>
        </w:rPr>
        <w:t>/JTF</w:t>
      </w:r>
      <w:r w:rsidRPr="00550740">
        <w:rPr>
          <w:color w:val="003399"/>
          <w:lang w:val="de-AT"/>
        </w:rPr>
        <w:t xml:space="preserve"> Maßnahme wird</w:t>
      </w:r>
      <w:r w:rsidR="00F67B5F" w:rsidRPr="00550740">
        <w:rPr>
          <w:color w:val="003399"/>
          <w:lang w:val="de-AT"/>
        </w:rPr>
        <w:t xml:space="preserve"> der Status der </w:t>
      </w:r>
      <w:proofErr w:type="spellStart"/>
      <w:r w:rsidR="00F67B5F" w:rsidRPr="00550740">
        <w:rPr>
          <w:color w:val="003399"/>
          <w:lang w:val="de-AT"/>
        </w:rPr>
        <w:t>TeilnehmerInnen</w:t>
      </w:r>
      <w:proofErr w:type="spellEnd"/>
      <w:r w:rsidR="00F67B5F" w:rsidRPr="00550740">
        <w:rPr>
          <w:color w:val="003399"/>
          <w:lang w:val="de-AT"/>
        </w:rPr>
        <w:t xml:space="preserve"> erhoben. Folgende Indikatoren sind hierfür relevant:</w:t>
      </w:r>
    </w:p>
    <w:p w14:paraId="55A0AC23" w14:textId="77777777" w:rsidR="00550740" w:rsidRPr="00550740" w:rsidRDefault="00550740" w:rsidP="00550740">
      <w:pPr>
        <w:spacing w:after="0"/>
        <w:jc w:val="both"/>
        <w:rPr>
          <w:color w:val="003399"/>
          <w:lang w:val="de-AT"/>
        </w:rPr>
      </w:pPr>
    </w:p>
    <w:p w14:paraId="0FF8A57E" w14:textId="77777777" w:rsidR="00F67B5F" w:rsidRDefault="00F67B5F" w:rsidP="00550740">
      <w:pPr>
        <w:pStyle w:val="Listenabsatz"/>
        <w:numPr>
          <w:ilvl w:val="0"/>
          <w:numId w:val="6"/>
        </w:numPr>
        <w:spacing w:after="160" w:line="259" w:lineRule="auto"/>
        <w:rPr>
          <w:color w:val="003399"/>
          <w:lang w:val="de-AT"/>
        </w:rPr>
      </w:pPr>
      <w:proofErr w:type="spellStart"/>
      <w:r w:rsidRPr="00550740">
        <w:rPr>
          <w:color w:val="003399"/>
          <w:lang w:val="de-AT"/>
        </w:rPr>
        <w:t>TeilnehmerInnen</w:t>
      </w:r>
      <w:proofErr w:type="spellEnd"/>
      <w:r w:rsidRPr="00550740">
        <w:rPr>
          <w:color w:val="003399"/>
          <w:lang w:val="de-AT"/>
        </w:rPr>
        <w:t>, die nach ihrer Teilnahme auf Arbeitssuche sind</w:t>
      </w:r>
    </w:p>
    <w:p w14:paraId="50F18008" w14:textId="77777777" w:rsidR="00F67B5F" w:rsidRDefault="00F67B5F" w:rsidP="00550740">
      <w:pPr>
        <w:pStyle w:val="Listenabsatz"/>
        <w:numPr>
          <w:ilvl w:val="0"/>
          <w:numId w:val="6"/>
        </w:numPr>
        <w:spacing w:after="160" w:line="259" w:lineRule="auto"/>
        <w:rPr>
          <w:color w:val="003399"/>
          <w:lang w:val="de-AT"/>
        </w:rPr>
      </w:pPr>
      <w:proofErr w:type="spellStart"/>
      <w:r w:rsidRPr="00550740">
        <w:rPr>
          <w:color w:val="003399"/>
          <w:lang w:val="de-AT"/>
        </w:rPr>
        <w:t>TeilnehmerInnen</w:t>
      </w:r>
      <w:proofErr w:type="spellEnd"/>
      <w:r w:rsidRPr="00550740">
        <w:rPr>
          <w:color w:val="003399"/>
          <w:lang w:val="de-AT"/>
        </w:rPr>
        <w:t>, die nach ihrer Teilnahme eine schulische/berufliche Bildung absolvieren</w:t>
      </w:r>
    </w:p>
    <w:p w14:paraId="5BC981A8" w14:textId="522DE266" w:rsidR="00F67B5F" w:rsidRDefault="00F67B5F" w:rsidP="00550740">
      <w:pPr>
        <w:pStyle w:val="Listenabsatz"/>
        <w:numPr>
          <w:ilvl w:val="0"/>
          <w:numId w:val="6"/>
        </w:numPr>
        <w:spacing w:after="160" w:line="259" w:lineRule="auto"/>
        <w:rPr>
          <w:color w:val="003399"/>
          <w:lang w:val="de-AT"/>
        </w:rPr>
      </w:pPr>
      <w:proofErr w:type="spellStart"/>
      <w:r w:rsidRPr="00550740">
        <w:rPr>
          <w:color w:val="003399"/>
          <w:lang w:val="de-AT"/>
        </w:rPr>
        <w:t>TeilnehmerInnen</w:t>
      </w:r>
      <w:proofErr w:type="spellEnd"/>
      <w:r w:rsidRPr="00550740">
        <w:rPr>
          <w:color w:val="003399"/>
          <w:lang w:val="de-AT"/>
        </w:rPr>
        <w:t>, die nach ihrer Teilnahme eine Qualifizierung erlangen</w:t>
      </w:r>
      <w:r w:rsidR="00B57DB1">
        <w:rPr>
          <w:rStyle w:val="Funotenzeichen"/>
          <w:color w:val="003399"/>
          <w:lang w:val="de-AT"/>
        </w:rPr>
        <w:footnoteReference w:id="11"/>
      </w:r>
    </w:p>
    <w:p w14:paraId="5C7FE033" w14:textId="77777777" w:rsidR="00F67B5F" w:rsidRDefault="00F67B5F" w:rsidP="00A61987">
      <w:pPr>
        <w:pStyle w:val="Listenabsatz"/>
        <w:numPr>
          <w:ilvl w:val="0"/>
          <w:numId w:val="6"/>
        </w:numPr>
        <w:spacing w:after="160" w:line="259" w:lineRule="auto"/>
        <w:rPr>
          <w:color w:val="003399"/>
          <w:lang w:val="de-AT"/>
        </w:rPr>
      </w:pPr>
      <w:proofErr w:type="spellStart"/>
      <w:r w:rsidRPr="00550740">
        <w:rPr>
          <w:color w:val="003399"/>
          <w:lang w:val="de-AT"/>
        </w:rPr>
        <w:t>TeilnehmerInnen</w:t>
      </w:r>
      <w:proofErr w:type="spellEnd"/>
      <w:r w:rsidRPr="00550740">
        <w:rPr>
          <w:color w:val="003399"/>
          <w:lang w:val="de-AT"/>
        </w:rPr>
        <w:t>, die nach ihrer Teilnahme einen Arbeitsplatz haben</w:t>
      </w:r>
      <w:r w:rsidR="00A61987">
        <w:rPr>
          <w:color w:val="003399"/>
          <w:lang w:val="de-AT"/>
        </w:rPr>
        <w:t xml:space="preserve">, einschließlich Selbstständige </w:t>
      </w:r>
    </w:p>
    <w:p w14:paraId="30C8DA06" w14:textId="77777777" w:rsidR="009B2B34" w:rsidRPr="00A61987" w:rsidRDefault="009B2B34" w:rsidP="00A61987">
      <w:pPr>
        <w:pStyle w:val="Listenabsatz"/>
        <w:numPr>
          <w:ilvl w:val="0"/>
          <w:numId w:val="6"/>
        </w:numPr>
        <w:spacing w:after="160" w:line="259" w:lineRule="auto"/>
        <w:rPr>
          <w:color w:val="003399"/>
          <w:lang w:val="de-AT"/>
        </w:rPr>
      </w:pPr>
      <w:proofErr w:type="spellStart"/>
      <w:r>
        <w:rPr>
          <w:color w:val="003399"/>
          <w:lang w:val="de-AT"/>
        </w:rPr>
        <w:t>TeilnehmerInnen</w:t>
      </w:r>
      <w:proofErr w:type="spellEnd"/>
      <w:r>
        <w:rPr>
          <w:color w:val="003399"/>
          <w:lang w:val="de-AT"/>
        </w:rPr>
        <w:t xml:space="preserve">, die nicht erwerbstätig sind und dem österreichischen Arbeitsmarkt nicht mehr zur Verfügung stehen. </w:t>
      </w:r>
    </w:p>
    <w:p w14:paraId="2460D553" w14:textId="77777777" w:rsidR="00550740" w:rsidDel="007506E3" w:rsidRDefault="00550740" w:rsidP="007E5CC7">
      <w:pPr>
        <w:spacing w:after="0"/>
        <w:jc w:val="both"/>
        <w:rPr>
          <w:del w:id="6" w:author="Baumgartner Tatjana" w:date="2023-08-02T09:35:00Z"/>
          <w:color w:val="003399"/>
          <w:lang w:val="de-AT"/>
        </w:rPr>
      </w:pPr>
    </w:p>
    <w:p w14:paraId="1018E00B" w14:textId="77777777" w:rsidR="00A61987" w:rsidRDefault="00A61987" w:rsidP="007E5CC7">
      <w:pPr>
        <w:spacing w:after="0"/>
        <w:jc w:val="both"/>
        <w:rPr>
          <w:color w:val="003399"/>
          <w:lang w:val="de-AT"/>
        </w:rPr>
      </w:pPr>
    </w:p>
    <w:p w14:paraId="2557B175" w14:textId="77777777" w:rsidR="00F67B5F" w:rsidDel="007506E3" w:rsidRDefault="00F67B5F" w:rsidP="007E5CC7">
      <w:pPr>
        <w:spacing w:after="0"/>
        <w:jc w:val="both"/>
        <w:rPr>
          <w:del w:id="7" w:author="Baumgartner Tatjana" w:date="2023-08-02T09:35:00Z"/>
          <w:color w:val="003399"/>
          <w:lang w:val="de-AT"/>
        </w:rPr>
      </w:pPr>
      <w:r>
        <w:rPr>
          <w:color w:val="003399"/>
          <w:lang w:val="de-AT"/>
        </w:rPr>
        <w:t xml:space="preserve">Es werden folgende gemeinsame Indikatoren für </w:t>
      </w:r>
      <w:r w:rsidRPr="00550740">
        <w:rPr>
          <w:b/>
          <w:color w:val="003399"/>
          <w:lang w:val="de-AT"/>
        </w:rPr>
        <w:t>längerfristige Ergebnisse</w:t>
      </w:r>
      <w:r>
        <w:rPr>
          <w:color w:val="003399"/>
          <w:lang w:val="de-AT"/>
        </w:rPr>
        <w:t xml:space="preserve"> erhoben:</w:t>
      </w:r>
    </w:p>
    <w:p w14:paraId="303F9678" w14:textId="77777777" w:rsidR="00550740" w:rsidRDefault="00550740" w:rsidP="00F67B5F">
      <w:pPr>
        <w:spacing w:after="0"/>
        <w:jc w:val="both"/>
        <w:rPr>
          <w:b/>
          <w:bCs/>
          <w:color w:val="003399"/>
          <w:lang w:val="de-AT"/>
        </w:rPr>
      </w:pPr>
    </w:p>
    <w:p w14:paraId="127C3F94" w14:textId="77777777" w:rsidR="00550740" w:rsidRPr="00550740" w:rsidRDefault="00550740" w:rsidP="00550740">
      <w:pPr>
        <w:pStyle w:val="Listenabsatz"/>
        <w:numPr>
          <w:ilvl w:val="0"/>
          <w:numId w:val="7"/>
        </w:numPr>
        <w:spacing w:after="0"/>
        <w:jc w:val="both"/>
        <w:rPr>
          <w:color w:val="003399"/>
          <w:lang w:val="de-AT"/>
        </w:rPr>
      </w:pPr>
      <w:proofErr w:type="spellStart"/>
      <w:r w:rsidRPr="00550740">
        <w:rPr>
          <w:color w:val="003399"/>
          <w:lang w:val="de-AT"/>
        </w:rPr>
        <w:t>TeilnehmerInnen</w:t>
      </w:r>
      <w:proofErr w:type="spellEnd"/>
      <w:r w:rsidRPr="00550740">
        <w:rPr>
          <w:color w:val="003399"/>
          <w:lang w:val="de-AT"/>
        </w:rPr>
        <w:t>, die innerhalb von sechs Monaten nach ihrer Teilnahme einen Arbeitsplatz haben, einschließlich Selbstständige</w:t>
      </w:r>
      <w:r>
        <w:rPr>
          <w:rStyle w:val="Funotenzeichen"/>
          <w:color w:val="003399"/>
          <w:lang w:val="de-AT"/>
        </w:rPr>
        <w:footnoteReference w:id="12"/>
      </w:r>
    </w:p>
    <w:p w14:paraId="439FDD44" w14:textId="77777777" w:rsidR="00F67B5F" w:rsidRPr="00550740" w:rsidRDefault="00550740" w:rsidP="00550740">
      <w:pPr>
        <w:pStyle w:val="Listenabsatz"/>
        <w:numPr>
          <w:ilvl w:val="0"/>
          <w:numId w:val="7"/>
        </w:numPr>
        <w:spacing w:after="0"/>
        <w:jc w:val="both"/>
        <w:rPr>
          <w:color w:val="003399"/>
          <w:lang w:val="de-AT"/>
        </w:rPr>
      </w:pPr>
      <w:proofErr w:type="spellStart"/>
      <w:r w:rsidRPr="00550740">
        <w:rPr>
          <w:color w:val="003399"/>
          <w:lang w:val="de-AT"/>
        </w:rPr>
        <w:t>TeilnehmerInnen</w:t>
      </w:r>
      <w:proofErr w:type="spellEnd"/>
      <w:r w:rsidRPr="00550740">
        <w:rPr>
          <w:color w:val="003399"/>
          <w:lang w:val="de-AT"/>
        </w:rPr>
        <w:t>, deren Situation auf dem Arbeitsmarkt sich innerhalb von sechs Monaten nach ihrer Teilnahme verbessert hat</w:t>
      </w:r>
      <w:r>
        <w:rPr>
          <w:rStyle w:val="Funotenzeichen"/>
          <w:color w:val="003399"/>
          <w:lang w:val="de-AT"/>
        </w:rPr>
        <w:footnoteReference w:id="13"/>
      </w:r>
    </w:p>
    <w:p w14:paraId="66F86500" w14:textId="3ECB3D62" w:rsidR="00F67B5F" w:rsidRPr="00550740" w:rsidDel="007506E3" w:rsidRDefault="00F67B5F" w:rsidP="007E5CC7">
      <w:pPr>
        <w:spacing w:after="0"/>
        <w:jc w:val="both"/>
        <w:rPr>
          <w:del w:id="8" w:author="Baumgartner Tatjana" w:date="2023-08-02T09:35:00Z"/>
          <w:color w:val="003399"/>
          <w:lang w:val="de-AT"/>
        </w:rPr>
      </w:pPr>
    </w:p>
    <w:p w14:paraId="62478F09" w14:textId="77777777" w:rsidR="00550740" w:rsidRPr="00C13661" w:rsidRDefault="00550740" w:rsidP="00550740">
      <w:pPr>
        <w:spacing w:after="0"/>
        <w:jc w:val="both"/>
        <w:rPr>
          <w:color w:val="FF0000"/>
          <w:u w:val="single"/>
          <w:lang w:val="de-AT"/>
        </w:rPr>
      </w:pPr>
    </w:p>
    <w:p w14:paraId="6E472488" w14:textId="7CAB87E6" w:rsidR="00550740" w:rsidDel="007506E3" w:rsidRDefault="00D129E1" w:rsidP="00550740">
      <w:pPr>
        <w:spacing w:after="0"/>
        <w:jc w:val="both"/>
        <w:rPr>
          <w:del w:id="9" w:author="Baumgartner Tatjana" w:date="2023-08-02T09:36:00Z"/>
          <w:color w:val="003399"/>
          <w:lang w:val="de-AT"/>
        </w:rPr>
      </w:pPr>
      <w:sdt>
        <w:sdtPr>
          <w:rPr>
            <w:color w:val="003399"/>
          </w:rPr>
          <w:id w:val="-272939793"/>
          <w14:checkbox>
            <w14:checked w14:val="0"/>
            <w14:checkedState w14:val="2612" w14:font="MS Gothic"/>
            <w14:uncheckedState w14:val="2610" w14:font="MS Gothic"/>
          </w14:checkbox>
        </w:sdtPr>
        <w:sdtEndPr/>
        <w:sdtContent>
          <w:r w:rsidR="00550740">
            <w:rPr>
              <w:rFonts w:ascii="MS Gothic" w:eastAsia="MS Gothic" w:hAnsi="MS Gothic" w:hint="eastAsia"/>
              <w:color w:val="003399"/>
            </w:rPr>
            <w:t>☐</w:t>
          </w:r>
        </w:sdtContent>
      </w:sdt>
      <w:r w:rsidR="00550740" w:rsidRPr="00BA769C">
        <w:rPr>
          <w:color w:val="003399"/>
          <w:lang w:val="de-AT"/>
        </w:rPr>
        <w:t xml:space="preserve"> </w:t>
      </w:r>
      <w:proofErr w:type="spellStart"/>
      <w:r w:rsidR="00550740">
        <w:rPr>
          <w:color w:val="003399"/>
          <w:lang w:val="de-AT"/>
        </w:rPr>
        <w:t>TeilnehmerInnendaten</w:t>
      </w:r>
      <w:proofErr w:type="spellEnd"/>
      <w:r w:rsidR="00550740">
        <w:rPr>
          <w:color w:val="003399"/>
          <w:lang w:val="de-AT"/>
        </w:rPr>
        <w:t xml:space="preserve"> </w:t>
      </w:r>
      <w:r w:rsidR="00550740" w:rsidRPr="00080B7E">
        <w:rPr>
          <w:b/>
          <w:color w:val="003399"/>
          <w:lang w:val="de-AT"/>
        </w:rPr>
        <w:t>unvollständig</w:t>
      </w:r>
      <w:r w:rsidR="00550740">
        <w:rPr>
          <w:color w:val="003399"/>
          <w:lang w:val="de-AT"/>
        </w:rPr>
        <w:t xml:space="preserve"> (keine </w:t>
      </w:r>
      <w:r w:rsidR="00550740" w:rsidRPr="00CD0CD8">
        <w:rPr>
          <w:color w:val="003399"/>
          <w:lang w:val="de-AT"/>
        </w:rPr>
        <w:t xml:space="preserve">Übernahme des/der </w:t>
      </w:r>
      <w:proofErr w:type="spellStart"/>
      <w:r w:rsidR="00550740" w:rsidRPr="00CD0CD8">
        <w:rPr>
          <w:color w:val="003399"/>
          <w:lang w:val="de-AT"/>
        </w:rPr>
        <w:t>Teilne</w:t>
      </w:r>
      <w:r w:rsidR="00550740">
        <w:rPr>
          <w:color w:val="003399"/>
          <w:lang w:val="de-AT"/>
        </w:rPr>
        <w:t>hmerIn</w:t>
      </w:r>
      <w:proofErr w:type="spellEnd"/>
      <w:r w:rsidR="00550740">
        <w:rPr>
          <w:color w:val="003399"/>
          <w:lang w:val="de-AT"/>
        </w:rPr>
        <w:t xml:space="preserve"> ins EK-</w:t>
      </w:r>
      <w:proofErr w:type="spellStart"/>
      <w:r w:rsidR="00550740">
        <w:rPr>
          <w:color w:val="003399"/>
          <w:lang w:val="de-AT"/>
        </w:rPr>
        <w:t>Monitoringsystem</w:t>
      </w:r>
      <w:proofErr w:type="spellEnd"/>
      <w:r w:rsidR="00550740">
        <w:rPr>
          <w:color w:val="003399"/>
          <w:lang w:val="de-AT"/>
        </w:rPr>
        <w:t>)</w:t>
      </w:r>
    </w:p>
    <w:p w14:paraId="3A51748F" w14:textId="77777777" w:rsidR="00550740" w:rsidRPr="00C23197" w:rsidRDefault="00550740" w:rsidP="00550740">
      <w:pPr>
        <w:spacing w:after="0"/>
        <w:jc w:val="both"/>
        <w:rPr>
          <w:color w:val="003399"/>
          <w:lang w:val="de-AT"/>
        </w:rPr>
      </w:pPr>
    </w:p>
    <w:p w14:paraId="61F1753A" w14:textId="77777777" w:rsidR="00F67B5F" w:rsidRDefault="00F67B5F" w:rsidP="007E5CC7">
      <w:pPr>
        <w:spacing w:after="0"/>
        <w:jc w:val="both"/>
        <w:rPr>
          <w:b/>
          <w:color w:val="003399"/>
        </w:rPr>
        <w:sectPr w:rsidR="00F67B5F">
          <w:headerReference w:type="default" r:id="rId8"/>
          <w:footerReference w:type="default" r:id="rId9"/>
          <w:pgSz w:w="11906" w:h="16838"/>
          <w:pgMar w:top="1417" w:right="1417" w:bottom="1134" w:left="1417" w:header="708" w:footer="708" w:gutter="0"/>
          <w:cols w:space="708"/>
          <w:docGrid w:linePitch="360"/>
        </w:sectPr>
      </w:pPr>
    </w:p>
    <w:p w14:paraId="072B25C3" w14:textId="77777777" w:rsidR="007E5CC7" w:rsidRPr="00AE756E" w:rsidRDefault="007E5CC7" w:rsidP="007E5CC7">
      <w:pPr>
        <w:spacing w:after="0"/>
        <w:jc w:val="both"/>
        <w:rPr>
          <w:b/>
          <w:color w:val="003399"/>
        </w:rPr>
      </w:pPr>
      <w:r w:rsidRPr="00AE756E">
        <w:rPr>
          <w:b/>
          <w:color w:val="003399"/>
        </w:rPr>
        <w:lastRenderedPageBreak/>
        <w:t xml:space="preserve">Information zur </w:t>
      </w:r>
      <w:r w:rsidR="009A426C">
        <w:rPr>
          <w:b/>
          <w:color w:val="003399"/>
        </w:rPr>
        <w:t>Datenverarbeitung:</w:t>
      </w:r>
    </w:p>
    <w:p w14:paraId="1D546EB4" w14:textId="77777777" w:rsidR="009A426C" w:rsidRDefault="009A426C" w:rsidP="007E5CC7">
      <w:pPr>
        <w:spacing w:after="0"/>
        <w:jc w:val="both"/>
        <w:rPr>
          <w:color w:val="003399"/>
          <w:lang w:val="de-AT"/>
        </w:rPr>
      </w:pPr>
      <w:r>
        <w:rPr>
          <w:color w:val="003399"/>
          <w:lang w:val="de-AT"/>
        </w:rPr>
        <w:t xml:space="preserve">Verantwortlicher: (Name/Kontaktdaten) </w:t>
      </w:r>
    </w:p>
    <w:p w14:paraId="4B27A018" w14:textId="6EBB5C04" w:rsidR="009A426C" w:rsidRDefault="009A426C" w:rsidP="007E5CC7">
      <w:pPr>
        <w:spacing w:after="0"/>
        <w:jc w:val="both"/>
        <w:rPr>
          <w:color w:val="003399"/>
          <w:lang w:val="de-AT"/>
        </w:rPr>
      </w:pPr>
      <w:r>
        <w:rPr>
          <w:color w:val="003399"/>
          <w:lang w:val="de-AT"/>
        </w:rPr>
        <w:t>(</w:t>
      </w:r>
      <w:r w:rsidR="005855C2">
        <w:rPr>
          <w:color w:val="003399"/>
          <w:lang w:val="de-AT"/>
        </w:rPr>
        <w:t>+</w:t>
      </w:r>
      <w:r>
        <w:rPr>
          <w:color w:val="003399"/>
          <w:lang w:val="de-AT"/>
        </w:rPr>
        <w:t xml:space="preserve">Kontaktdaten des </w:t>
      </w:r>
      <w:r w:rsidR="004C6181">
        <w:rPr>
          <w:color w:val="003399"/>
          <w:lang w:val="de-AT"/>
        </w:rPr>
        <w:t>Datenschutzbeauftragten</w:t>
      </w:r>
      <w:ins w:id="10" w:author="ZWEDLER Andreas" w:date="2023-08-01T14:51:00Z">
        <w:r w:rsidR="00D65C77">
          <w:rPr>
            <w:color w:val="003399"/>
            <w:lang w:val="de-AT"/>
          </w:rPr>
          <w:t>)</w:t>
        </w:r>
      </w:ins>
      <w:del w:id="11" w:author="ZWEDLER Andreas" w:date="2023-08-01T14:51:00Z">
        <w:r w:rsidDel="00D65C77">
          <w:rPr>
            <w:color w:val="003399"/>
            <w:lang w:val="de-AT"/>
          </w:rPr>
          <w:delText xml:space="preserve"> (sofern einer benannt wurde)</w:delText>
        </w:r>
      </w:del>
      <w:del w:id="12" w:author="ZWEDLER Andreas" w:date="2023-08-01T14:50:00Z">
        <w:r w:rsidDel="00D65C77">
          <w:rPr>
            <w:color w:val="003399"/>
            <w:lang w:val="de-AT"/>
          </w:rPr>
          <w:delText>.</w:delText>
        </w:r>
      </w:del>
    </w:p>
    <w:p w14:paraId="4A35951B" w14:textId="77777777" w:rsidR="00644B31" w:rsidRDefault="00644B31" w:rsidP="007E5CC7">
      <w:pPr>
        <w:spacing w:after="0"/>
        <w:jc w:val="both"/>
        <w:rPr>
          <w:color w:val="003399"/>
          <w:lang w:val="de-AT"/>
        </w:rPr>
      </w:pPr>
    </w:p>
    <w:p w14:paraId="04A6053A" w14:textId="55EFFC3D" w:rsidR="007E5CC7" w:rsidRDefault="00385F33" w:rsidP="007E5CC7">
      <w:pPr>
        <w:spacing w:after="0"/>
        <w:jc w:val="both"/>
        <w:rPr>
          <w:color w:val="003399"/>
          <w:lang w:val="de-AT"/>
        </w:rPr>
      </w:pPr>
      <w:r>
        <w:rPr>
          <w:color w:val="003399"/>
          <w:lang w:val="de-AT"/>
        </w:rPr>
        <w:t>Für die D</w:t>
      </w:r>
      <w:r w:rsidR="008502C3">
        <w:rPr>
          <w:color w:val="003399"/>
          <w:lang w:val="de-AT"/>
        </w:rPr>
        <w:t>urchführung</w:t>
      </w:r>
      <w:r w:rsidR="007E5CC7" w:rsidRPr="00BA769C">
        <w:rPr>
          <w:color w:val="003399"/>
          <w:lang w:val="de-AT"/>
        </w:rPr>
        <w:t xml:space="preserve"> der einschlägigen EU Verordnungen (EU) Nr. </w:t>
      </w:r>
      <w:r w:rsidR="00E121F0">
        <w:rPr>
          <w:color w:val="003399"/>
          <w:lang w:val="de-AT"/>
        </w:rPr>
        <w:t>2021/1056</w:t>
      </w:r>
      <w:r w:rsidR="007E5CC7" w:rsidRPr="00BA769C">
        <w:rPr>
          <w:color w:val="003399"/>
          <w:lang w:val="de-AT"/>
        </w:rPr>
        <w:t xml:space="preserve"> </w:t>
      </w:r>
      <w:r w:rsidR="00607024">
        <w:rPr>
          <w:color w:val="003399"/>
          <w:lang w:val="de-AT"/>
        </w:rPr>
        <w:t>(</w:t>
      </w:r>
      <w:r w:rsidR="00CE468E">
        <w:rPr>
          <w:color w:val="003399"/>
          <w:lang w:val="de-AT"/>
        </w:rPr>
        <w:t xml:space="preserve">Art. </w:t>
      </w:r>
      <w:r w:rsidR="00E121F0">
        <w:rPr>
          <w:color w:val="003399"/>
          <w:lang w:val="de-AT"/>
        </w:rPr>
        <w:t>17, 23</w:t>
      </w:r>
      <w:r w:rsidR="00607024">
        <w:rPr>
          <w:color w:val="003399"/>
          <w:lang w:val="de-AT"/>
        </w:rPr>
        <w:t xml:space="preserve">) </w:t>
      </w:r>
      <w:r w:rsidR="007E5CC7" w:rsidRPr="00BA769C">
        <w:rPr>
          <w:color w:val="003399"/>
          <w:lang w:val="de-AT"/>
        </w:rPr>
        <w:t xml:space="preserve">müssen </w:t>
      </w:r>
      <w:r w:rsidR="008502C3">
        <w:rPr>
          <w:color w:val="003399"/>
          <w:lang w:val="de-AT"/>
        </w:rPr>
        <w:t xml:space="preserve">die angeführten </w:t>
      </w:r>
      <w:r w:rsidR="007E5CC7" w:rsidRPr="00BA769C">
        <w:rPr>
          <w:color w:val="003399"/>
          <w:lang w:val="de-AT"/>
        </w:rPr>
        <w:t xml:space="preserve">Daten der </w:t>
      </w:r>
      <w:proofErr w:type="spellStart"/>
      <w:r w:rsidR="007E5CC7" w:rsidRPr="00BA769C">
        <w:rPr>
          <w:color w:val="003399"/>
          <w:lang w:val="de-AT"/>
        </w:rPr>
        <w:t>TeilnehmerInnen</w:t>
      </w:r>
      <w:proofErr w:type="spellEnd"/>
      <w:r w:rsidR="007E5CC7" w:rsidRPr="00BA769C">
        <w:rPr>
          <w:color w:val="003399"/>
          <w:lang w:val="de-AT"/>
        </w:rPr>
        <w:t xml:space="preserve"> </w:t>
      </w:r>
      <w:r w:rsidR="00EF131E">
        <w:rPr>
          <w:color w:val="003399"/>
          <w:lang w:val="de-AT"/>
        </w:rPr>
        <w:t xml:space="preserve">(mit Ausnahme der Daten „Besondere Merkmale bei Eintritt in das Projekt“) </w:t>
      </w:r>
      <w:r w:rsidR="008E1709">
        <w:rPr>
          <w:color w:val="003399"/>
          <w:lang w:val="de-AT"/>
        </w:rPr>
        <w:t xml:space="preserve">vom Projektträger </w:t>
      </w:r>
      <w:r w:rsidR="007E5CC7" w:rsidRPr="00BA769C">
        <w:rPr>
          <w:color w:val="003399"/>
          <w:lang w:val="de-AT"/>
        </w:rPr>
        <w:t>erhoben werden</w:t>
      </w:r>
      <w:r w:rsidR="00270344">
        <w:rPr>
          <w:color w:val="003399"/>
          <w:lang w:val="de-AT"/>
        </w:rPr>
        <w:t xml:space="preserve">, um </w:t>
      </w:r>
      <w:r w:rsidR="007E5CC7" w:rsidRPr="00BA769C">
        <w:rPr>
          <w:color w:val="003399"/>
          <w:lang w:val="de-AT"/>
        </w:rPr>
        <w:t>finanzielle Mittel</w:t>
      </w:r>
      <w:r w:rsidR="008502C3">
        <w:rPr>
          <w:color w:val="003399"/>
          <w:lang w:val="de-AT"/>
        </w:rPr>
        <w:t>n</w:t>
      </w:r>
      <w:r w:rsidR="007E5CC7" w:rsidRPr="00BA769C">
        <w:rPr>
          <w:color w:val="003399"/>
          <w:lang w:val="de-AT"/>
        </w:rPr>
        <w:t xml:space="preserve"> </w:t>
      </w:r>
      <w:r w:rsidR="008502C3">
        <w:rPr>
          <w:color w:val="003399"/>
          <w:lang w:val="de-AT"/>
        </w:rPr>
        <w:t>des</w:t>
      </w:r>
      <w:r w:rsidR="007E5CC7" w:rsidRPr="00BA769C">
        <w:rPr>
          <w:color w:val="003399"/>
          <w:lang w:val="de-AT"/>
        </w:rPr>
        <w:t xml:space="preserve"> Europäischen Sozialfonds</w:t>
      </w:r>
      <w:r w:rsidR="00801365">
        <w:rPr>
          <w:color w:val="003399"/>
          <w:lang w:val="de-AT"/>
        </w:rPr>
        <w:t xml:space="preserve"> und/oder des JTF</w:t>
      </w:r>
      <w:r w:rsidR="007E5CC7" w:rsidRPr="00BA769C">
        <w:rPr>
          <w:color w:val="003399"/>
          <w:lang w:val="de-AT"/>
        </w:rPr>
        <w:t xml:space="preserve"> </w:t>
      </w:r>
      <w:r w:rsidR="00270344">
        <w:rPr>
          <w:color w:val="003399"/>
          <w:lang w:val="de-AT"/>
        </w:rPr>
        <w:t xml:space="preserve">zu erhalten. </w:t>
      </w:r>
      <w:r w:rsidR="007B6DCF" w:rsidRPr="00CF4C0C">
        <w:rPr>
          <w:color w:val="003399"/>
          <w:lang w:val="de-AT"/>
        </w:rPr>
        <w:t xml:space="preserve">Für alle Berichte werden die Daten </w:t>
      </w:r>
      <w:r w:rsidR="007B6DCF" w:rsidRPr="007B6DCF">
        <w:rPr>
          <w:color w:val="003399"/>
          <w:lang w:val="de-AT"/>
        </w:rPr>
        <w:t xml:space="preserve">ohne </w:t>
      </w:r>
      <w:r w:rsidR="00270344">
        <w:rPr>
          <w:color w:val="003399"/>
          <w:lang w:val="de-AT"/>
        </w:rPr>
        <w:t xml:space="preserve">ihren Namen, d.h. ohne </w:t>
      </w:r>
      <w:r w:rsidR="007B6DCF" w:rsidRPr="007B6DCF">
        <w:rPr>
          <w:color w:val="003399"/>
          <w:lang w:val="de-AT"/>
        </w:rPr>
        <w:t xml:space="preserve">direkten Personenbezug </w:t>
      </w:r>
      <w:r w:rsidR="007B6DCF">
        <w:rPr>
          <w:color w:val="003399"/>
          <w:lang w:val="de-AT"/>
        </w:rPr>
        <w:t>(</w:t>
      </w:r>
      <w:r w:rsidR="00270344">
        <w:rPr>
          <w:color w:val="003399"/>
          <w:lang w:val="de-AT"/>
        </w:rPr>
        <w:t xml:space="preserve">sondern mit einer </w:t>
      </w:r>
      <w:r w:rsidR="007B6DCF">
        <w:rPr>
          <w:color w:val="003399"/>
          <w:lang w:val="de-AT"/>
        </w:rPr>
        <w:t>Nummer „</w:t>
      </w:r>
      <w:proofErr w:type="spellStart"/>
      <w:r w:rsidR="007B6DCF" w:rsidRPr="007B6DCF">
        <w:rPr>
          <w:color w:val="003399"/>
          <w:lang w:val="de-AT"/>
        </w:rPr>
        <w:t>TeilnehmerInnen</w:t>
      </w:r>
      <w:proofErr w:type="spellEnd"/>
      <w:r w:rsidR="007B6DCF" w:rsidRPr="007B6DCF">
        <w:rPr>
          <w:color w:val="003399"/>
          <w:lang w:val="de-AT"/>
        </w:rPr>
        <w:t>-ID</w:t>
      </w:r>
      <w:r w:rsidR="007B6DCF">
        <w:rPr>
          <w:color w:val="003399"/>
          <w:lang w:val="de-AT"/>
        </w:rPr>
        <w:t>“ oder aufsummiert</w:t>
      </w:r>
      <w:r w:rsidR="007B6DCF" w:rsidRPr="007B6DCF">
        <w:rPr>
          <w:color w:val="003399"/>
          <w:lang w:val="de-AT"/>
        </w:rPr>
        <w:t>) verwendet</w:t>
      </w:r>
      <w:r w:rsidR="007B6DCF">
        <w:rPr>
          <w:color w:val="003399"/>
          <w:lang w:val="de-AT"/>
        </w:rPr>
        <w:t>.</w:t>
      </w:r>
      <w:r w:rsidR="00AE756E">
        <w:rPr>
          <w:color w:val="003399"/>
          <w:lang w:val="de-AT"/>
        </w:rPr>
        <w:t xml:space="preserve"> Ihr Name wird in keiner Veröffentlichung genannt.</w:t>
      </w:r>
    </w:p>
    <w:p w14:paraId="7023426E" w14:textId="77777777" w:rsidR="001E0A9B" w:rsidRDefault="001E0A9B" w:rsidP="00607024">
      <w:pPr>
        <w:spacing w:after="0"/>
        <w:jc w:val="both"/>
        <w:rPr>
          <w:color w:val="003399"/>
          <w:lang w:val="de-AT"/>
        </w:rPr>
      </w:pPr>
    </w:p>
    <w:p w14:paraId="13B8774A" w14:textId="77777777" w:rsidR="00607024" w:rsidRDefault="00607024" w:rsidP="00607024">
      <w:pPr>
        <w:spacing w:after="0"/>
        <w:jc w:val="both"/>
        <w:rPr>
          <w:color w:val="003399"/>
          <w:lang w:val="de-AT"/>
        </w:rPr>
      </w:pPr>
      <w:r>
        <w:rPr>
          <w:color w:val="003399"/>
          <w:lang w:val="de-AT"/>
        </w:rPr>
        <w:t xml:space="preserve">Die Daten werden entsprechend den rechtlichen Vorschriften 10 Jahre aufbewahrt (§ 24 </w:t>
      </w:r>
      <w:r w:rsidR="00270344">
        <w:rPr>
          <w:color w:val="003399"/>
          <w:lang w:val="de-AT"/>
        </w:rPr>
        <w:t xml:space="preserve">Abs. 2 Z 4 </w:t>
      </w:r>
      <w:r>
        <w:rPr>
          <w:color w:val="003399"/>
          <w:lang w:val="de-AT"/>
        </w:rPr>
        <w:t xml:space="preserve">ARR 2014). Die Frist beginnt mit Ende des Jahres, in dem die letzte Auszahlung vorgenommen wurde. </w:t>
      </w:r>
      <w:r w:rsidR="00270344" w:rsidRPr="00270344">
        <w:rPr>
          <w:color w:val="003399"/>
          <w:lang w:val="de-AT"/>
        </w:rPr>
        <w:t>Die Frist verlängert sich, soweit dies zur Geltendmachung, Ausübung und Verteidigung von Rechtsansprüchen erforderlich ist.</w:t>
      </w:r>
    </w:p>
    <w:p w14:paraId="26C51924" w14:textId="77777777" w:rsidR="001E0A9B" w:rsidRDefault="001E0A9B" w:rsidP="00607024">
      <w:pPr>
        <w:spacing w:after="0"/>
        <w:jc w:val="both"/>
        <w:rPr>
          <w:color w:val="003399"/>
          <w:lang w:val="de-AT"/>
        </w:rPr>
      </w:pPr>
    </w:p>
    <w:p w14:paraId="726249F3" w14:textId="77777777" w:rsidR="00607024" w:rsidRDefault="00607024" w:rsidP="00607024">
      <w:pPr>
        <w:spacing w:after="0"/>
        <w:jc w:val="both"/>
        <w:rPr>
          <w:color w:val="003399"/>
          <w:lang w:val="de-AT"/>
        </w:rPr>
      </w:pPr>
      <w:r w:rsidRPr="00270344">
        <w:rPr>
          <w:color w:val="003399"/>
          <w:lang w:val="de-AT"/>
        </w:rPr>
        <w:t>Sie haben ein Recht auf Auskunft, Berichtigung, Löschung oder Einschränkung der Verarbeitung ihrer gespeicherten Daten sowie ein Widerspruch gegen die Verarbeitung gemäß den</w:t>
      </w:r>
      <w:r w:rsidRPr="00AB2FF9">
        <w:rPr>
          <w:color w:val="003399"/>
          <w:lang w:val="de-AT"/>
        </w:rPr>
        <w:t xml:space="preserve"> Bestimmungen der D</w:t>
      </w:r>
      <w:r w:rsidR="00CE468E">
        <w:rPr>
          <w:color w:val="003399"/>
          <w:lang w:val="de-AT"/>
        </w:rPr>
        <w:t>atenschutz-Grundverordnung (EU) 2016/679 (D</w:t>
      </w:r>
      <w:r w:rsidRPr="00AB2FF9">
        <w:rPr>
          <w:color w:val="003399"/>
          <w:lang w:val="de-AT"/>
        </w:rPr>
        <w:t>SGVO</w:t>
      </w:r>
      <w:r w:rsidR="00CE468E">
        <w:rPr>
          <w:color w:val="003399"/>
          <w:lang w:val="de-AT"/>
        </w:rPr>
        <w:t>)</w:t>
      </w:r>
      <w:r w:rsidRPr="00AB2FF9">
        <w:rPr>
          <w:color w:val="003399"/>
          <w:lang w:val="de-AT"/>
        </w:rPr>
        <w:t>.</w:t>
      </w:r>
      <w:r w:rsidR="00452218">
        <w:rPr>
          <w:color w:val="003399"/>
          <w:lang w:val="de-AT"/>
        </w:rPr>
        <w:t xml:space="preserve"> Ihr</w:t>
      </w:r>
      <w:r w:rsidR="008F0329">
        <w:rPr>
          <w:color w:val="003399"/>
          <w:lang w:val="de-AT"/>
        </w:rPr>
        <w:t xml:space="preserve">e Rechte </w:t>
      </w:r>
      <w:r w:rsidR="006D26AB">
        <w:rPr>
          <w:color w:val="003399"/>
          <w:lang w:val="de-AT"/>
        </w:rPr>
        <w:t xml:space="preserve">können Sie auch </w:t>
      </w:r>
      <w:r w:rsidR="00003B11">
        <w:rPr>
          <w:color w:val="003399"/>
          <w:lang w:val="de-AT"/>
        </w:rPr>
        <w:t xml:space="preserve">wahrnehmen </w:t>
      </w:r>
      <w:r w:rsidR="00452218">
        <w:rPr>
          <w:color w:val="003399"/>
          <w:lang w:val="de-AT"/>
        </w:rPr>
        <w:t>über</w:t>
      </w:r>
      <w:r w:rsidR="00003B11">
        <w:rPr>
          <w:color w:val="003399"/>
          <w:lang w:val="de-AT"/>
        </w:rPr>
        <w:t xml:space="preserve">: </w:t>
      </w:r>
      <w:hyperlink r:id="rId10" w:tgtFrame="_blank" w:history="1">
        <w:r w:rsidR="00E121F0" w:rsidRPr="00E121F0">
          <w:rPr>
            <w:rStyle w:val="Hyperlink"/>
            <w:lang w:val="de-AT"/>
          </w:rPr>
          <w:t>datenschutz.arbeit@bmaw.gv.at</w:t>
        </w:r>
      </w:hyperlink>
      <w:r w:rsidR="00E121F0">
        <w:rPr>
          <w:color w:val="003399"/>
          <w:lang w:val="de-AT"/>
        </w:rPr>
        <w:t xml:space="preserve">. </w:t>
      </w:r>
      <w:r w:rsidRPr="00AB2FF9">
        <w:rPr>
          <w:color w:val="003399"/>
          <w:lang w:val="de-AT"/>
        </w:rPr>
        <w:t>Rechtlich verpflichtende Aufbewahrungsfristen werden dadurch nicht verkürzt.</w:t>
      </w:r>
      <w:r w:rsidR="00E121F0">
        <w:rPr>
          <w:color w:val="003399"/>
          <w:lang w:val="de-AT"/>
        </w:rPr>
        <w:t xml:space="preserve"> </w:t>
      </w:r>
      <w:r>
        <w:rPr>
          <w:color w:val="003399"/>
          <w:lang w:val="de-AT"/>
        </w:rPr>
        <w:t xml:space="preserve">Sie haben </w:t>
      </w:r>
      <w:proofErr w:type="spellStart"/>
      <w:r>
        <w:rPr>
          <w:color w:val="003399"/>
          <w:lang w:val="de-AT"/>
        </w:rPr>
        <w:t>weiters</w:t>
      </w:r>
      <w:proofErr w:type="spellEnd"/>
      <w:r>
        <w:rPr>
          <w:color w:val="003399"/>
          <w:lang w:val="de-AT"/>
        </w:rPr>
        <w:t xml:space="preserve"> ein </w:t>
      </w:r>
      <w:r w:rsidR="00CE468E">
        <w:rPr>
          <w:color w:val="003399"/>
          <w:lang w:val="de-AT"/>
        </w:rPr>
        <w:t>Beschwerderecht</w:t>
      </w:r>
      <w:r>
        <w:rPr>
          <w:color w:val="003399"/>
          <w:lang w:val="de-AT"/>
        </w:rPr>
        <w:t xml:space="preserve">. Dieses </w:t>
      </w:r>
      <w:r w:rsidRPr="00AB2FF9">
        <w:rPr>
          <w:color w:val="003399"/>
          <w:lang w:val="de-AT"/>
        </w:rPr>
        <w:t>können Sie bei Aufsichtsbehörde (Österreichische Datenschutzbehörde; www.dsb.gv.at)</w:t>
      </w:r>
      <w:r>
        <w:rPr>
          <w:color w:val="003399"/>
          <w:lang w:val="de-AT"/>
        </w:rPr>
        <w:t xml:space="preserve"> </w:t>
      </w:r>
      <w:r w:rsidRPr="00AB2FF9">
        <w:rPr>
          <w:color w:val="003399"/>
          <w:lang w:val="de-AT"/>
        </w:rPr>
        <w:t>ausüben.</w:t>
      </w:r>
    </w:p>
    <w:p w14:paraId="3FBBE13E" w14:textId="77777777" w:rsidR="00AE756E" w:rsidRDefault="00270344" w:rsidP="007E5CC7">
      <w:pPr>
        <w:spacing w:after="0"/>
        <w:jc w:val="both"/>
        <w:rPr>
          <w:color w:val="003399"/>
          <w:lang w:val="de-AT"/>
        </w:rPr>
      </w:pPr>
      <w:r>
        <w:rPr>
          <w:color w:val="003399"/>
          <w:lang w:val="de-AT"/>
        </w:rPr>
        <w:t>------------------------------</w:t>
      </w:r>
    </w:p>
    <w:p w14:paraId="25BCEC01" w14:textId="77777777" w:rsidR="00042A7B" w:rsidRDefault="005C54C2" w:rsidP="007E5CC7">
      <w:pPr>
        <w:spacing w:after="0"/>
        <w:jc w:val="both"/>
        <w:rPr>
          <w:color w:val="003399"/>
          <w:lang w:val="de-AT"/>
        </w:rPr>
      </w:pPr>
      <w:r>
        <w:rPr>
          <w:color w:val="003399"/>
          <w:lang w:val="de-AT"/>
        </w:rPr>
        <w:t xml:space="preserve">Der/die </w:t>
      </w:r>
      <w:proofErr w:type="spellStart"/>
      <w:r>
        <w:rPr>
          <w:color w:val="003399"/>
          <w:lang w:val="de-AT"/>
        </w:rPr>
        <w:t>TeilnehmerIn</w:t>
      </w:r>
      <w:proofErr w:type="spellEnd"/>
      <w:r>
        <w:rPr>
          <w:color w:val="003399"/>
          <w:lang w:val="de-AT"/>
        </w:rPr>
        <w:t xml:space="preserve"> nimmt</w:t>
      </w:r>
      <w:r w:rsidR="00042A7B" w:rsidRPr="00042A7B">
        <w:rPr>
          <w:color w:val="003399"/>
          <w:lang w:val="de-AT"/>
        </w:rPr>
        <w:t xml:space="preserve"> zur Kenntnis, dass </w:t>
      </w:r>
      <w:r w:rsidR="00CF4C0C">
        <w:rPr>
          <w:color w:val="003399"/>
        </w:rPr>
        <w:t>die von ihm/ihr angegebenen</w:t>
      </w:r>
      <w:r w:rsidR="00CF4C0C" w:rsidRPr="00BA769C">
        <w:rPr>
          <w:color w:val="003399"/>
        </w:rPr>
        <w:t xml:space="preserve"> persönlichen </w:t>
      </w:r>
      <w:r w:rsidR="00042A7B" w:rsidRPr="00042A7B">
        <w:rPr>
          <w:color w:val="003399"/>
          <w:lang w:val="de-AT"/>
        </w:rPr>
        <w:t>Daten</w:t>
      </w:r>
      <w:r w:rsidR="00042A7B">
        <w:rPr>
          <w:color w:val="003399"/>
          <w:lang w:val="de-AT"/>
        </w:rPr>
        <w:t xml:space="preserve"> </w:t>
      </w:r>
      <w:r w:rsidR="00CE468E">
        <w:rPr>
          <w:color w:val="003399"/>
          <w:lang w:val="de-AT"/>
        </w:rPr>
        <w:t xml:space="preserve">(mit Ausnahme der Daten „Besondere Merkmale bei Eintritt in das Projekt“) </w:t>
      </w:r>
      <w:r w:rsidR="00C564E6">
        <w:rPr>
          <w:color w:val="003399"/>
          <w:lang w:val="de-AT"/>
        </w:rPr>
        <w:t xml:space="preserve">für Zwecke der </w:t>
      </w:r>
      <w:r w:rsidR="00042A7B">
        <w:rPr>
          <w:color w:val="003399"/>
          <w:lang w:val="de-AT"/>
        </w:rPr>
        <w:t>Durchführung und Abrechnung des Projektes ver</w:t>
      </w:r>
      <w:r w:rsidR="00CE468E">
        <w:rPr>
          <w:color w:val="003399"/>
          <w:lang w:val="de-AT"/>
        </w:rPr>
        <w:t>arbeitet</w:t>
      </w:r>
      <w:r w:rsidR="00042A7B">
        <w:rPr>
          <w:color w:val="003399"/>
          <w:lang w:val="de-AT"/>
        </w:rPr>
        <w:t xml:space="preserve"> werden und</w:t>
      </w:r>
      <w:r w:rsidR="00042A7B" w:rsidRPr="00042A7B">
        <w:rPr>
          <w:color w:val="003399"/>
          <w:lang w:val="de-AT"/>
        </w:rPr>
        <w:t xml:space="preserve"> im</w:t>
      </w:r>
      <w:r w:rsidR="00CE468E">
        <w:rPr>
          <w:color w:val="003399"/>
          <w:lang w:val="de-AT"/>
        </w:rPr>
        <w:t xml:space="preserve"> </w:t>
      </w:r>
      <w:r w:rsidR="00042A7B" w:rsidRPr="00042A7B">
        <w:rPr>
          <w:color w:val="003399"/>
          <w:lang w:val="de-AT"/>
        </w:rPr>
        <w:t>Falle einer Projektprüfung den gesetzlich vorgesehenen Kontrollorganen des Bundes, Landes und der Europäischen Union, inklusive der jeweiligen Rechnungshöfe sowie sonstigen örtlich und sachlich zuständigen Prüforganen, oder den von diesen für die Kontrolle Beauftragten offen gelegt werden müssen.</w:t>
      </w:r>
      <w:r w:rsidR="00064F4E">
        <w:rPr>
          <w:rStyle w:val="Funotenzeichen"/>
          <w:color w:val="003399"/>
          <w:lang w:val="de-AT"/>
        </w:rPr>
        <w:footnoteReference w:id="14"/>
      </w:r>
    </w:p>
    <w:p w14:paraId="5BB6AC17" w14:textId="77777777" w:rsidR="001E0A9B" w:rsidRDefault="001E0A9B" w:rsidP="007E5CC7">
      <w:pPr>
        <w:spacing w:after="0"/>
        <w:jc w:val="both"/>
        <w:rPr>
          <w:color w:val="003399"/>
          <w:lang w:val="de-AT"/>
        </w:rPr>
      </w:pPr>
    </w:p>
    <w:p w14:paraId="09F4E45F" w14:textId="77777777" w:rsidR="00CB11C6" w:rsidRDefault="00042A7B" w:rsidP="002C5D19">
      <w:pPr>
        <w:spacing w:after="0"/>
        <w:jc w:val="both"/>
        <w:rPr>
          <w:color w:val="003399"/>
          <w:lang w:val="de-AT"/>
        </w:rPr>
      </w:pPr>
      <w:r w:rsidRPr="00042A7B">
        <w:rPr>
          <w:color w:val="003399"/>
          <w:lang w:val="de-AT"/>
        </w:rPr>
        <w:t xml:space="preserve">Sofern </w:t>
      </w:r>
      <w:r w:rsidR="005C54C2">
        <w:rPr>
          <w:color w:val="003399"/>
          <w:lang w:val="de-AT"/>
        </w:rPr>
        <w:t xml:space="preserve">der/die </w:t>
      </w:r>
      <w:proofErr w:type="spellStart"/>
      <w:r w:rsidR="005C54C2">
        <w:rPr>
          <w:color w:val="003399"/>
          <w:lang w:val="de-AT"/>
        </w:rPr>
        <w:t>TeilnehmerIn</w:t>
      </w:r>
      <w:proofErr w:type="spellEnd"/>
      <w:r w:rsidRPr="00042A7B">
        <w:rPr>
          <w:color w:val="003399"/>
          <w:lang w:val="de-AT"/>
        </w:rPr>
        <w:t xml:space="preserve"> beim Arbeitsmarktservice (AMS) arbeitslos vorgemerkt </w:t>
      </w:r>
      <w:r w:rsidR="005C54C2">
        <w:rPr>
          <w:color w:val="003399"/>
          <w:lang w:val="de-AT"/>
        </w:rPr>
        <w:t>ist</w:t>
      </w:r>
      <w:r w:rsidRPr="00042A7B">
        <w:rPr>
          <w:color w:val="003399"/>
          <w:lang w:val="de-AT"/>
        </w:rPr>
        <w:t xml:space="preserve">, </w:t>
      </w:r>
      <w:r>
        <w:rPr>
          <w:color w:val="003399"/>
          <w:lang w:val="de-AT"/>
        </w:rPr>
        <w:t>können</w:t>
      </w:r>
      <w:r w:rsidRPr="00042A7B">
        <w:rPr>
          <w:color w:val="003399"/>
          <w:lang w:val="de-AT"/>
        </w:rPr>
        <w:t xml:space="preserve"> folgende Daten zu</w:t>
      </w:r>
      <w:r>
        <w:rPr>
          <w:color w:val="003399"/>
          <w:lang w:val="de-AT"/>
        </w:rPr>
        <w:t>r Projektteilnahme (Name, Geburtsdatum, Geschlecht</w:t>
      </w:r>
      <w:r w:rsidRPr="00042A7B">
        <w:rPr>
          <w:color w:val="003399"/>
          <w:lang w:val="de-AT"/>
        </w:rPr>
        <w:t xml:space="preserve">, </w:t>
      </w:r>
      <w:r>
        <w:rPr>
          <w:color w:val="003399"/>
          <w:lang w:val="de-AT"/>
        </w:rPr>
        <w:t>Kontaktdaten</w:t>
      </w:r>
      <w:r w:rsidRPr="00042A7B">
        <w:rPr>
          <w:color w:val="003399"/>
          <w:lang w:val="de-AT"/>
        </w:rPr>
        <w:t>, Zeitraum und B</w:t>
      </w:r>
      <w:r w:rsidR="005C54C2">
        <w:rPr>
          <w:color w:val="003399"/>
          <w:lang w:val="de-AT"/>
        </w:rPr>
        <w:t>eendigung der Projektteilnahme - mit oder ohne Zertifikat</w:t>
      </w:r>
      <w:r w:rsidRPr="00042A7B">
        <w:rPr>
          <w:color w:val="003399"/>
          <w:lang w:val="de-AT"/>
        </w:rPr>
        <w:t>) dem Arbeitsmarktservice zur Verhinderung von Überschneidungen mit AMS-Maßnahmen übermittelt werden.</w:t>
      </w:r>
      <w:r w:rsidR="00CB11C6">
        <w:rPr>
          <w:color w:val="003399"/>
          <w:lang w:val="de-AT"/>
        </w:rPr>
        <w:br w:type="page"/>
      </w:r>
    </w:p>
    <w:p w14:paraId="12E9C736" w14:textId="77777777" w:rsidR="007E5CC7" w:rsidRPr="00BA769C" w:rsidRDefault="007E5CC7" w:rsidP="000F0071">
      <w:pPr>
        <w:spacing w:after="0"/>
        <w:jc w:val="both"/>
        <w:rPr>
          <w:color w:val="003399"/>
          <w:lang w:val="de-AT"/>
        </w:rPr>
      </w:pPr>
    </w:p>
    <w:p w14:paraId="2D8C2D06" w14:textId="77777777" w:rsidR="0003611E" w:rsidRPr="00BA769C" w:rsidRDefault="00F858A0" w:rsidP="000F0071">
      <w:pPr>
        <w:spacing w:after="0"/>
        <w:jc w:val="both"/>
        <w:rPr>
          <w:b/>
          <w:color w:val="003399"/>
        </w:rPr>
      </w:pPr>
      <w:r>
        <w:rPr>
          <w:b/>
          <w:color w:val="003399"/>
        </w:rPr>
        <w:t>Einwilligung zur Datenverarbeitung</w:t>
      </w:r>
      <w:r w:rsidR="006F2CDD">
        <w:rPr>
          <w:b/>
          <w:color w:val="003399"/>
        </w:rPr>
        <w:t>:</w:t>
      </w:r>
    </w:p>
    <w:p w14:paraId="75A800D0" w14:textId="77777777" w:rsidR="00471E74" w:rsidRDefault="0003611E" w:rsidP="000F0071">
      <w:pPr>
        <w:spacing w:after="0"/>
        <w:jc w:val="both"/>
        <w:rPr>
          <w:color w:val="003399"/>
        </w:rPr>
      </w:pPr>
      <w:r w:rsidRPr="00BA769C">
        <w:rPr>
          <w:color w:val="003399"/>
        </w:rPr>
        <w:t xml:space="preserve">Ich stimme ausdrücklich zu, dass </w:t>
      </w:r>
      <w:r w:rsidR="007B6DCF">
        <w:rPr>
          <w:color w:val="003399"/>
        </w:rPr>
        <w:t xml:space="preserve"> </w:t>
      </w:r>
    </w:p>
    <w:p w14:paraId="49343043" w14:textId="21CCF963" w:rsidR="0003611E" w:rsidRPr="00163CC7" w:rsidRDefault="00471E74" w:rsidP="00163CC7">
      <w:pPr>
        <w:pStyle w:val="Listenabsatz"/>
        <w:numPr>
          <w:ilvl w:val="0"/>
          <w:numId w:val="3"/>
        </w:numPr>
        <w:spacing w:after="0"/>
        <w:jc w:val="both"/>
        <w:rPr>
          <w:color w:val="003399"/>
          <w:lang w:val="de-AT"/>
        </w:rPr>
      </w:pPr>
      <w:r>
        <w:rPr>
          <w:color w:val="003399"/>
        </w:rPr>
        <w:t xml:space="preserve">die </w:t>
      </w:r>
      <w:r w:rsidR="005C54C2" w:rsidRPr="00163CC7">
        <w:rPr>
          <w:color w:val="003399"/>
        </w:rPr>
        <w:t>von mir angegebenen</w:t>
      </w:r>
      <w:r w:rsidR="0003611E" w:rsidRPr="00163CC7">
        <w:rPr>
          <w:color w:val="003399"/>
        </w:rPr>
        <w:t xml:space="preserve"> Daten </w:t>
      </w:r>
      <w:r>
        <w:rPr>
          <w:color w:val="003399"/>
        </w:rPr>
        <w:t>betreffend „</w:t>
      </w:r>
      <w:r>
        <w:rPr>
          <w:color w:val="003399"/>
          <w:lang w:val="de-AT"/>
        </w:rPr>
        <w:t xml:space="preserve">Besondere Merkmale bei Eintritt in das Projekt“ </w:t>
      </w:r>
      <w:ins w:id="19" w:author="ZWEDLER Andreas" w:date="2023-08-01T14:51:00Z">
        <w:r w:rsidR="00D65C77">
          <w:rPr>
            <w:color w:val="003399"/>
            <w:lang w:val="de-AT"/>
          </w:rPr>
          <w:t xml:space="preserve">bzw. der „Sozialversicherungsnummer“ </w:t>
        </w:r>
      </w:ins>
      <w:r w:rsidR="0003611E" w:rsidRPr="00163CC7">
        <w:rPr>
          <w:color w:val="003399"/>
        </w:rPr>
        <w:t xml:space="preserve">zum Zweck der Durchführung, </w:t>
      </w:r>
      <w:r w:rsidR="000B5C09">
        <w:rPr>
          <w:color w:val="003399"/>
        </w:rPr>
        <w:t xml:space="preserve">Abrechnung, </w:t>
      </w:r>
      <w:r w:rsidR="0003611E" w:rsidRPr="00163CC7">
        <w:rPr>
          <w:color w:val="003399"/>
        </w:rPr>
        <w:t xml:space="preserve">Kontrolle und Evaluierung vom (&lt;Projektträger&gt;) verarbeitet und </w:t>
      </w:r>
      <w:r>
        <w:rPr>
          <w:color w:val="003399"/>
        </w:rPr>
        <w:t xml:space="preserve">dafür </w:t>
      </w:r>
      <w:r w:rsidR="0003611E" w:rsidRPr="00163CC7">
        <w:rPr>
          <w:color w:val="003399"/>
        </w:rPr>
        <w:t xml:space="preserve">an </w:t>
      </w:r>
      <w:r w:rsidR="0010668B" w:rsidRPr="00163CC7">
        <w:rPr>
          <w:color w:val="003399"/>
        </w:rPr>
        <w:t xml:space="preserve">den/die/das </w:t>
      </w:r>
      <w:r w:rsidR="0003611E" w:rsidRPr="00163CC7">
        <w:rPr>
          <w:color w:val="003399"/>
          <w:lang w:val="de-AT"/>
        </w:rPr>
        <w:t>&lt;Name der Zwischengeschalteten Stelle&gt; und das Bundesministerium für Arbeit</w:t>
      </w:r>
      <w:r w:rsidR="001E0A9B">
        <w:rPr>
          <w:color w:val="003399"/>
          <w:lang w:val="de-AT"/>
        </w:rPr>
        <w:t xml:space="preserve"> und Wirtschaft</w:t>
      </w:r>
      <w:r w:rsidR="0003611E" w:rsidRPr="00163CC7">
        <w:rPr>
          <w:color w:val="003399"/>
          <w:lang w:val="de-AT"/>
        </w:rPr>
        <w:t xml:space="preserve"> </w:t>
      </w:r>
      <w:r w:rsidR="000B5C09">
        <w:rPr>
          <w:color w:val="003399"/>
          <w:lang w:val="de-AT"/>
        </w:rPr>
        <w:t>übermittelt werden</w:t>
      </w:r>
      <w:r w:rsidR="00CB11C6">
        <w:rPr>
          <w:color w:val="003399"/>
          <w:lang w:val="de-AT"/>
        </w:rPr>
        <w:t>;</w:t>
      </w:r>
    </w:p>
    <w:p w14:paraId="722C4830" w14:textId="77777777" w:rsidR="0003611E" w:rsidRDefault="00CB6C42" w:rsidP="00471E74">
      <w:pPr>
        <w:pStyle w:val="Listenabsatz"/>
        <w:numPr>
          <w:ilvl w:val="0"/>
          <w:numId w:val="3"/>
        </w:numPr>
        <w:spacing w:after="0"/>
        <w:jc w:val="both"/>
        <w:rPr>
          <w:color w:val="003399"/>
        </w:rPr>
      </w:pPr>
      <w:r>
        <w:rPr>
          <w:color w:val="003399"/>
        </w:rPr>
        <w:t>meine D</w:t>
      </w:r>
      <w:r w:rsidR="0003611E" w:rsidRPr="000B5C09">
        <w:rPr>
          <w:color w:val="003399"/>
        </w:rPr>
        <w:t xml:space="preserve">aten zu Befragungszwecken den mit der Evaluierung beauftragten </w:t>
      </w:r>
      <w:r w:rsidR="000B5C09" w:rsidRPr="000B5C09">
        <w:rPr>
          <w:color w:val="003399"/>
        </w:rPr>
        <w:t>Dienstleistern übermittelt werden</w:t>
      </w:r>
      <w:r w:rsidR="00CB11C6">
        <w:rPr>
          <w:color w:val="003399"/>
        </w:rPr>
        <w:t xml:space="preserve">. </w:t>
      </w:r>
      <w:r w:rsidR="00133DA3">
        <w:rPr>
          <w:color w:val="003399"/>
        </w:rPr>
        <w:t>Die Teilnahme an einer Befragung erfolgt freiwillig.</w:t>
      </w:r>
    </w:p>
    <w:p w14:paraId="27DA4F14" w14:textId="77777777" w:rsidR="00864CCC" w:rsidRDefault="00864CCC" w:rsidP="00202554">
      <w:pPr>
        <w:spacing w:after="0"/>
        <w:jc w:val="both"/>
        <w:rPr>
          <w:color w:val="003399"/>
          <w:lang w:val="de-AT"/>
        </w:rPr>
      </w:pPr>
    </w:p>
    <w:p w14:paraId="7D186CA2" w14:textId="77777777" w:rsidR="00864CCC" w:rsidRPr="00202554" w:rsidRDefault="00864CCC" w:rsidP="00202554">
      <w:pPr>
        <w:spacing w:after="0"/>
        <w:jc w:val="both"/>
        <w:rPr>
          <w:color w:val="003399"/>
          <w:lang w:val="de-AT"/>
        </w:rPr>
      </w:pPr>
      <w:r w:rsidRPr="00202554">
        <w:rPr>
          <w:color w:val="003399"/>
          <w:lang w:val="de-AT"/>
        </w:rPr>
        <w:t xml:space="preserve">Hiermit bestätigt der/die </w:t>
      </w:r>
      <w:proofErr w:type="spellStart"/>
      <w:r w:rsidRPr="00202554">
        <w:rPr>
          <w:color w:val="003399"/>
          <w:lang w:val="de-AT"/>
        </w:rPr>
        <w:t>TeilnehmerIn</w:t>
      </w:r>
      <w:proofErr w:type="spellEnd"/>
      <w:r w:rsidRPr="00202554">
        <w:rPr>
          <w:color w:val="003399"/>
          <w:lang w:val="de-AT"/>
        </w:rPr>
        <w:t xml:space="preserve"> die Korrektheit aller Angaben, sowie </w:t>
      </w:r>
      <w:proofErr w:type="spellStart"/>
      <w:r w:rsidRPr="00202554">
        <w:rPr>
          <w:color w:val="003399"/>
          <w:lang w:val="de-AT"/>
        </w:rPr>
        <w:t>dass</w:t>
      </w:r>
      <w:proofErr w:type="spellEnd"/>
      <w:r w:rsidRPr="00202554">
        <w:rPr>
          <w:color w:val="003399"/>
          <w:lang w:val="de-AT"/>
        </w:rPr>
        <w:t xml:space="preserve"> alle Daten abgefragt wurden, auch jene, zu denen der/die </w:t>
      </w:r>
      <w:proofErr w:type="spellStart"/>
      <w:r w:rsidRPr="00202554">
        <w:rPr>
          <w:color w:val="003399"/>
          <w:lang w:val="de-AT"/>
        </w:rPr>
        <w:t>TeilnehmerIn</w:t>
      </w:r>
      <w:proofErr w:type="spellEnd"/>
      <w:r w:rsidRPr="00202554">
        <w:rPr>
          <w:color w:val="003399"/>
          <w:lang w:val="de-AT"/>
        </w:rPr>
        <w:t xml:space="preserve"> allenfalls keine Angaben gemacht hat. </w:t>
      </w:r>
    </w:p>
    <w:p w14:paraId="2D0C6FCC" w14:textId="77777777" w:rsidR="00864CCC" w:rsidRPr="00202554" w:rsidRDefault="00864CCC" w:rsidP="00202554">
      <w:pPr>
        <w:spacing w:after="0"/>
        <w:jc w:val="both"/>
        <w:rPr>
          <w:color w:val="003399"/>
        </w:rPr>
      </w:pPr>
    </w:p>
    <w:p w14:paraId="5129C325" w14:textId="77777777" w:rsidR="0003611E" w:rsidRPr="00BA769C" w:rsidRDefault="0003611E" w:rsidP="000F0071">
      <w:pPr>
        <w:spacing w:after="0"/>
        <w:jc w:val="both"/>
        <w:rPr>
          <w:color w:val="003399"/>
        </w:rPr>
      </w:pPr>
    </w:p>
    <w:p w14:paraId="4A303AB5" w14:textId="77777777" w:rsidR="000B5C09" w:rsidRPr="00112285" w:rsidRDefault="000B5C09" w:rsidP="000F0071">
      <w:pPr>
        <w:spacing w:after="0"/>
        <w:jc w:val="both"/>
        <w:rPr>
          <w:color w:val="003399"/>
          <w:u w:val="single"/>
          <w:lang w:val="de-AT"/>
        </w:rPr>
      </w:pPr>
      <w:r w:rsidRPr="00112285">
        <w:rPr>
          <w:color w:val="003399"/>
          <w:u w:val="single"/>
          <w:lang w:val="de-AT"/>
        </w:rPr>
        <w:t xml:space="preserve">Nur für Personen, die beim AMS vorgemerkt oder im Leistungsbezug </w:t>
      </w:r>
      <w:r w:rsidR="00CB11C6" w:rsidRPr="00112285">
        <w:rPr>
          <w:color w:val="003399"/>
          <w:u w:val="single"/>
          <w:lang w:val="de-AT"/>
        </w:rPr>
        <w:t>sind</w:t>
      </w:r>
      <w:r w:rsidRPr="00112285">
        <w:rPr>
          <w:color w:val="003399"/>
          <w:u w:val="single"/>
          <w:lang w:val="de-AT"/>
        </w:rPr>
        <w:t xml:space="preserve">: </w:t>
      </w:r>
    </w:p>
    <w:p w14:paraId="37490A8B" w14:textId="77777777" w:rsidR="0003611E" w:rsidRPr="005C54C2" w:rsidRDefault="000B5C09" w:rsidP="000F0071">
      <w:pPr>
        <w:spacing w:after="0"/>
        <w:jc w:val="both"/>
        <w:rPr>
          <w:color w:val="003399"/>
          <w:lang w:val="de-AT"/>
        </w:rPr>
      </w:pPr>
      <w:r w:rsidRPr="00112285">
        <w:rPr>
          <w:color w:val="003399"/>
          <w:lang w:val="de-AT"/>
        </w:rPr>
        <w:t xml:space="preserve">Ich stimme </w:t>
      </w:r>
      <w:r w:rsidR="00471E74" w:rsidRPr="00112285">
        <w:rPr>
          <w:color w:val="003399"/>
          <w:lang w:val="de-AT"/>
        </w:rPr>
        <w:t xml:space="preserve">zu, dass das AMS </w:t>
      </w:r>
      <w:r w:rsidRPr="00112285">
        <w:rPr>
          <w:color w:val="003399"/>
          <w:lang w:val="de-AT"/>
        </w:rPr>
        <w:t xml:space="preserve">dem Projektträger </w:t>
      </w:r>
      <w:r w:rsidR="00471E74" w:rsidRPr="00112285">
        <w:rPr>
          <w:color w:val="003399"/>
          <w:lang w:val="de-AT"/>
        </w:rPr>
        <w:t xml:space="preserve">Art und Höhe meiner Leistung </w:t>
      </w:r>
      <w:r w:rsidRPr="00112285">
        <w:rPr>
          <w:color w:val="003399"/>
          <w:lang w:val="de-AT"/>
        </w:rPr>
        <w:t xml:space="preserve">während der Projektteilnahme sowie den Status am Arbeitsmarkt zu Projektende </w:t>
      </w:r>
      <w:r w:rsidR="00DA08DA" w:rsidRPr="00112285">
        <w:rPr>
          <w:color w:val="003399"/>
          <w:lang w:val="de-AT"/>
        </w:rPr>
        <w:t xml:space="preserve">zum Zweck der </w:t>
      </w:r>
      <w:r w:rsidRPr="00112285">
        <w:rPr>
          <w:color w:val="003399"/>
        </w:rPr>
        <w:t xml:space="preserve">Durchführung, Abrechnung, Kontrolle und Evaluierung </w:t>
      </w:r>
      <w:r w:rsidR="00DA08DA" w:rsidRPr="00112285">
        <w:rPr>
          <w:color w:val="003399"/>
          <w:lang w:val="de-AT"/>
        </w:rPr>
        <w:t xml:space="preserve">des Projektes </w:t>
      </w:r>
      <w:r w:rsidR="00471E74" w:rsidRPr="00112285">
        <w:rPr>
          <w:color w:val="003399"/>
          <w:lang w:val="de-AT"/>
        </w:rPr>
        <w:t>direkt übermitteln darf</w:t>
      </w:r>
      <w:r w:rsidR="00DA08DA" w:rsidRPr="00003B11">
        <w:rPr>
          <w:color w:val="003399"/>
          <w:lang w:val="de-AT"/>
        </w:rPr>
        <w:t>.</w:t>
      </w:r>
    </w:p>
    <w:p w14:paraId="082659B4" w14:textId="77777777" w:rsidR="005C54C2" w:rsidRDefault="005C54C2" w:rsidP="005C54C2">
      <w:pPr>
        <w:spacing w:after="0"/>
        <w:jc w:val="both"/>
        <w:rPr>
          <w:b/>
          <w:color w:val="003399"/>
          <w:u w:val="single"/>
        </w:rPr>
      </w:pPr>
    </w:p>
    <w:p w14:paraId="424C14C0" w14:textId="77777777" w:rsidR="005C54C2" w:rsidRDefault="005C54C2" w:rsidP="005C54C2">
      <w:pPr>
        <w:spacing w:after="0"/>
        <w:jc w:val="both"/>
        <w:rPr>
          <w:b/>
          <w:color w:val="003399"/>
          <w:u w:val="single"/>
        </w:rPr>
      </w:pPr>
      <w:r w:rsidRPr="005C54C2">
        <w:rPr>
          <w:b/>
          <w:color w:val="003399"/>
          <w:u w:val="single"/>
        </w:rPr>
        <w:t>Die</w:t>
      </w:r>
      <w:r w:rsidR="00AD7A8A">
        <w:rPr>
          <w:b/>
          <w:color w:val="003399"/>
          <w:u w:val="single"/>
        </w:rPr>
        <w:t>se</w:t>
      </w:r>
      <w:r w:rsidRPr="005C54C2">
        <w:rPr>
          <w:b/>
          <w:color w:val="003399"/>
          <w:u w:val="single"/>
        </w:rPr>
        <w:t xml:space="preserve"> </w:t>
      </w:r>
      <w:r w:rsidR="00F858A0">
        <w:rPr>
          <w:b/>
          <w:color w:val="003399"/>
          <w:u w:val="single"/>
        </w:rPr>
        <w:t xml:space="preserve">Einwilligung </w:t>
      </w:r>
      <w:r w:rsidRPr="005C54C2">
        <w:rPr>
          <w:b/>
          <w:color w:val="003399"/>
          <w:u w:val="single"/>
        </w:rPr>
        <w:t>kann ich jederzeit schriftlich widerrufen.</w:t>
      </w:r>
      <w:r w:rsidR="005D7DF9">
        <w:rPr>
          <w:b/>
          <w:color w:val="003399"/>
          <w:u w:val="single"/>
        </w:rPr>
        <w:t xml:space="preserve"> </w:t>
      </w:r>
    </w:p>
    <w:p w14:paraId="7BC4D2BA" w14:textId="77777777" w:rsidR="005D7DF9" w:rsidRDefault="00644B31" w:rsidP="005C54C2">
      <w:pPr>
        <w:spacing w:after="0"/>
        <w:jc w:val="both"/>
        <w:rPr>
          <w:b/>
          <w:color w:val="003399"/>
          <w:u w:val="single"/>
        </w:rPr>
      </w:pPr>
      <w:r>
        <w:rPr>
          <w:b/>
          <w:color w:val="003399"/>
          <w:u w:val="single"/>
        </w:rPr>
        <w:t>Die Recht</w:t>
      </w:r>
      <w:r w:rsidR="005D7DF9">
        <w:rPr>
          <w:b/>
          <w:color w:val="003399"/>
          <w:u w:val="single"/>
        </w:rPr>
        <w:t>mäßigkeit der bis zum Widerruf erfolgten Verarbeitung wird davon nicht berührt.</w:t>
      </w:r>
    </w:p>
    <w:p w14:paraId="48D526A0" w14:textId="77777777" w:rsidR="00735486" w:rsidRPr="00016C55" w:rsidRDefault="00735486" w:rsidP="00735486">
      <w:pPr>
        <w:spacing w:after="0"/>
        <w:jc w:val="both"/>
        <w:rPr>
          <w:color w:val="003399"/>
        </w:rPr>
      </w:pPr>
    </w:p>
    <w:p w14:paraId="3437A81C" w14:textId="77777777" w:rsidR="006B1D7B" w:rsidRDefault="006B1D7B" w:rsidP="000F0071">
      <w:pPr>
        <w:tabs>
          <w:tab w:val="left" w:pos="1000"/>
        </w:tabs>
        <w:jc w:val="both"/>
        <w:rPr>
          <w:color w:val="003399"/>
        </w:rPr>
      </w:pPr>
    </w:p>
    <w:p w14:paraId="563907CC" w14:textId="77777777" w:rsidR="00727805" w:rsidRPr="00C23197" w:rsidRDefault="00727805" w:rsidP="000F0071">
      <w:pPr>
        <w:tabs>
          <w:tab w:val="left" w:pos="1000"/>
        </w:tabs>
        <w:jc w:val="both"/>
        <w:rPr>
          <w:color w:val="003399"/>
        </w:rPr>
      </w:pPr>
      <w:r w:rsidRPr="00C23197">
        <w:rPr>
          <w:color w:val="003399"/>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12"/>
        <w:gridCol w:w="3036"/>
      </w:tblGrid>
      <w:tr w:rsidR="00727805" w:rsidRPr="00C23197" w14:paraId="0D71B914" w14:textId="77777777" w:rsidTr="00727805">
        <w:tc>
          <w:tcPr>
            <w:tcW w:w="3070" w:type="dxa"/>
            <w:tcBorders>
              <w:top w:val="single" w:sz="4" w:space="0" w:color="auto"/>
            </w:tcBorders>
          </w:tcPr>
          <w:p w14:paraId="64ECFDD7" w14:textId="77777777" w:rsidR="00727805" w:rsidRPr="00C23197" w:rsidRDefault="00727805" w:rsidP="000F0071">
            <w:pPr>
              <w:tabs>
                <w:tab w:val="left" w:pos="1000"/>
              </w:tabs>
              <w:jc w:val="both"/>
              <w:rPr>
                <w:i/>
                <w:color w:val="003399"/>
              </w:rPr>
            </w:pPr>
            <w:r w:rsidRPr="00C23197">
              <w:rPr>
                <w:i/>
                <w:color w:val="003399"/>
              </w:rPr>
              <w:t>Ort, Datum</w:t>
            </w:r>
          </w:p>
        </w:tc>
        <w:tc>
          <w:tcPr>
            <w:tcW w:w="3070" w:type="dxa"/>
          </w:tcPr>
          <w:p w14:paraId="72D30E0C" w14:textId="77777777" w:rsidR="00727805" w:rsidRPr="00C23197" w:rsidRDefault="00727805" w:rsidP="000F0071">
            <w:pPr>
              <w:tabs>
                <w:tab w:val="left" w:pos="1000"/>
              </w:tabs>
              <w:jc w:val="both"/>
              <w:rPr>
                <w:color w:val="003399"/>
              </w:rPr>
            </w:pPr>
          </w:p>
        </w:tc>
        <w:tc>
          <w:tcPr>
            <w:tcW w:w="3071" w:type="dxa"/>
            <w:tcBorders>
              <w:top w:val="single" w:sz="4" w:space="0" w:color="auto"/>
            </w:tcBorders>
          </w:tcPr>
          <w:p w14:paraId="25CEE69C" w14:textId="77777777" w:rsidR="00727805" w:rsidRPr="000F0071" w:rsidRDefault="00727805" w:rsidP="000F0071">
            <w:pPr>
              <w:tabs>
                <w:tab w:val="left" w:pos="1000"/>
              </w:tabs>
              <w:jc w:val="both"/>
              <w:rPr>
                <w:i/>
                <w:color w:val="003399"/>
              </w:rPr>
            </w:pPr>
            <w:r w:rsidRPr="000F0071">
              <w:rPr>
                <w:i/>
                <w:color w:val="003399"/>
              </w:rPr>
              <w:t>Unterschrift</w:t>
            </w:r>
            <w:r w:rsidR="00DF6DFE" w:rsidRPr="000F0071">
              <w:rPr>
                <w:i/>
                <w:color w:val="003399"/>
              </w:rPr>
              <w:t xml:space="preserve"> </w:t>
            </w:r>
            <w:proofErr w:type="spellStart"/>
            <w:r w:rsidR="00DF6DFE" w:rsidRPr="000F0071">
              <w:rPr>
                <w:i/>
                <w:color w:val="003399"/>
              </w:rPr>
              <w:t>TeilnehmerIn</w:t>
            </w:r>
            <w:proofErr w:type="spellEnd"/>
          </w:p>
        </w:tc>
      </w:tr>
    </w:tbl>
    <w:p w14:paraId="5ED5F5E7" w14:textId="77777777" w:rsidR="006B1D7B" w:rsidRPr="00846B20" w:rsidRDefault="006B1D7B" w:rsidP="000F0071">
      <w:pPr>
        <w:pBdr>
          <w:bottom w:val="single" w:sz="6" w:space="1" w:color="auto"/>
        </w:pBdr>
        <w:spacing w:after="0"/>
        <w:jc w:val="both"/>
        <w:rPr>
          <w:color w:val="003399"/>
          <w:u w:val="single"/>
          <w:lang w:val="de-AT"/>
        </w:rPr>
      </w:pPr>
    </w:p>
    <w:p w14:paraId="51477D41" w14:textId="77777777" w:rsidR="006C4792" w:rsidRPr="003177D3" w:rsidRDefault="006C4792" w:rsidP="000F0071">
      <w:pPr>
        <w:spacing w:after="0"/>
        <w:jc w:val="both"/>
        <w:rPr>
          <w:color w:val="003399"/>
          <w:u w:val="single"/>
          <w:lang w:val="de-AT"/>
        </w:rPr>
      </w:pPr>
    </w:p>
    <w:p w14:paraId="3E9CF464" w14:textId="4512F465" w:rsidR="00193182" w:rsidRDefault="00193182" w:rsidP="000F0071">
      <w:pPr>
        <w:spacing w:after="0"/>
        <w:jc w:val="both"/>
        <w:rPr>
          <w:b/>
          <w:color w:val="003399"/>
          <w:u w:val="single"/>
          <w:lang w:val="de-AT"/>
        </w:rPr>
      </w:pPr>
      <w:r>
        <w:rPr>
          <w:b/>
          <w:color w:val="003399"/>
          <w:u w:val="single"/>
          <w:lang w:val="de-AT"/>
        </w:rPr>
        <w:br w:type="page"/>
      </w:r>
    </w:p>
    <w:p w14:paraId="0336AE8C" w14:textId="77777777" w:rsidR="003177D3" w:rsidRDefault="003177D3" w:rsidP="000F0071">
      <w:pPr>
        <w:spacing w:after="0"/>
        <w:jc w:val="both"/>
        <w:rPr>
          <w:b/>
          <w:color w:val="003399"/>
          <w:u w:val="single"/>
          <w:lang w:val="de-AT"/>
        </w:rPr>
      </w:pPr>
    </w:p>
    <w:p w14:paraId="265868A3" w14:textId="77777777" w:rsidR="006C4792" w:rsidRPr="000F0071" w:rsidRDefault="006C4792" w:rsidP="000F0071">
      <w:pPr>
        <w:spacing w:after="0"/>
        <w:jc w:val="both"/>
        <w:rPr>
          <w:b/>
          <w:color w:val="003399"/>
          <w:u w:val="single"/>
          <w:lang w:val="de-AT"/>
        </w:rPr>
      </w:pPr>
      <w:r w:rsidRPr="000F0071">
        <w:rPr>
          <w:b/>
          <w:color w:val="003399"/>
          <w:u w:val="single"/>
          <w:lang w:val="de-AT"/>
        </w:rPr>
        <w:t>Bei Bedarf</w:t>
      </w:r>
      <w:r w:rsidR="00840BF4" w:rsidRPr="009B0816">
        <w:rPr>
          <w:b/>
          <w:color w:val="003399"/>
          <w:lang w:val="de-AT"/>
        </w:rPr>
        <w:t xml:space="preserve"> </w:t>
      </w:r>
      <w:r w:rsidR="00840BF4" w:rsidRPr="009B0816">
        <w:rPr>
          <w:color w:val="003399"/>
          <w:lang w:val="de-AT"/>
        </w:rPr>
        <w:t xml:space="preserve">(Wenn eine schriftliche </w:t>
      </w:r>
      <w:r w:rsidR="005D7DF9">
        <w:rPr>
          <w:color w:val="003399"/>
          <w:lang w:val="de-AT"/>
        </w:rPr>
        <w:t>Einwilligung</w:t>
      </w:r>
      <w:r w:rsidR="005D7DF9" w:rsidRPr="009B0816">
        <w:rPr>
          <w:color w:val="003399"/>
          <w:lang w:val="de-AT"/>
        </w:rPr>
        <w:t xml:space="preserve"> </w:t>
      </w:r>
      <w:r w:rsidR="00840BF4" w:rsidRPr="009B0816">
        <w:rPr>
          <w:color w:val="003399"/>
          <w:lang w:val="de-AT"/>
        </w:rPr>
        <w:t xml:space="preserve">mangels </w:t>
      </w:r>
      <w:r w:rsidR="00747688" w:rsidRPr="009B0816">
        <w:rPr>
          <w:color w:val="003399"/>
          <w:lang w:val="de-AT"/>
        </w:rPr>
        <w:t xml:space="preserve">ausreichender </w:t>
      </w:r>
      <w:r w:rsidR="00840BF4" w:rsidRPr="009B0816">
        <w:rPr>
          <w:color w:val="003399"/>
          <w:lang w:val="de-AT"/>
        </w:rPr>
        <w:t>Lese-, Schreib-, oder Sprachkenntnisse nicht möglich ist</w:t>
      </w:r>
      <w:r w:rsidR="00747688" w:rsidRPr="009B0816">
        <w:rPr>
          <w:color w:val="003399"/>
          <w:lang w:val="de-AT"/>
        </w:rPr>
        <w:t>, muss der Inhalt derselben mü</w:t>
      </w:r>
      <w:r w:rsidR="00840BF4" w:rsidRPr="009B0816">
        <w:rPr>
          <w:color w:val="003399"/>
          <w:lang w:val="de-AT"/>
        </w:rPr>
        <w:t>n</w:t>
      </w:r>
      <w:r w:rsidR="00747688" w:rsidRPr="009B0816">
        <w:rPr>
          <w:color w:val="003399"/>
          <w:lang w:val="de-AT"/>
        </w:rPr>
        <w:t>d</w:t>
      </w:r>
      <w:r w:rsidR="00840BF4" w:rsidRPr="009B0816">
        <w:rPr>
          <w:color w:val="003399"/>
          <w:lang w:val="de-AT"/>
        </w:rPr>
        <w:t xml:space="preserve">lich erläutert werden. Hiermit wird dokumentiert, mit wem und wann das </w:t>
      </w:r>
      <w:r w:rsidR="00747688" w:rsidRPr="009B0816">
        <w:rPr>
          <w:color w:val="003399"/>
          <w:lang w:val="de-AT"/>
        </w:rPr>
        <w:t>erläuternde</w:t>
      </w:r>
      <w:r w:rsidR="00840BF4" w:rsidRPr="009B0816">
        <w:rPr>
          <w:color w:val="003399"/>
          <w:lang w:val="de-AT"/>
        </w:rPr>
        <w:t xml:space="preserve"> Gespräch geführt wurde und somit festgehalten, dass die ausdrückliche mündliche </w:t>
      </w:r>
      <w:r w:rsidR="005D7DF9">
        <w:rPr>
          <w:color w:val="003399"/>
          <w:lang w:val="de-AT"/>
        </w:rPr>
        <w:t>Einwilligung</w:t>
      </w:r>
      <w:r w:rsidR="005D7DF9" w:rsidRPr="009B0816">
        <w:rPr>
          <w:color w:val="003399"/>
          <w:lang w:val="de-AT"/>
        </w:rPr>
        <w:t xml:space="preserve"> </w:t>
      </w:r>
      <w:r w:rsidR="00747688" w:rsidRPr="009B0816">
        <w:rPr>
          <w:color w:val="003399"/>
          <w:lang w:val="de-AT"/>
        </w:rPr>
        <w:t xml:space="preserve">des Teilnehmers / der Teilnehmerin </w:t>
      </w:r>
      <w:r w:rsidR="00840BF4" w:rsidRPr="009B0816">
        <w:rPr>
          <w:color w:val="003399"/>
          <w:lang w:val="de-AT"/>
        </w:rPr>
        <w:t>im Rahmen dessen erteilt wurde.)</w:t>
      </w:r>
      <w:r w:rsidRPr="009B0816">
        <w:rPr>
          <w:color w:val="003399"/>
          <w:lang w:val="de-AT"/>
        </w:rPr>
        <w:t>:</w:t>
      </w:r>
      <w:r w:rsidRPr="009B0816">
        <w:rPr>
          <w:color w:val="003399"/>
          <w:u w:val="single"/>
          <w:lang w:val="de-AT"/>
        </w:rPr>
        <w:t xml:space="preserve"> </w:t>
      </w:r>
    </w:p>
    <w:p w14:paraId="28B2F38F" w14:textId="77777777" w:rsidR="003177D3" w:rsidRDefault="003177D3" w:rsidP="000F0071">
      <w:pPr>
        <w:spacing w:after="0"/>
        <w:jc w:val="both"/>
        <w:rPr>
          <w:color w:val="003399"/>
          <w:u w:val="single"/>
          <w:lang w:val="de-AT"/>
        </w:rPr>
      </w:pPr>
    </w:p>
    <w:p w14:paraId="74366D38" w14:textId="77777777" w:rsidR="006C4792" w:rsidRDefault="006C4792" w:rsidP="000F0071">
      <w:pPr>
        <w:spacing w:after="0"/>
        <w:jc w:val="both"/>
        <w:rPr>
          <w:color w:val="003399"/>
          <w:u w:val="single"/>
          <w:lang w:val="de-AT"/>
        </w:rPr>
      </w:pPr>
      <w:r>
        <w:rPr>
          <w:color w:val="003399"/>
          <w:u w:val="single"/>
          <w:lang w:val="de-AT"/>
        </w:rPr>
        <w:t xml:space="preserve">Die </w:t>
      </w:r>
      <w:r w:rsidR="005D7DF9">
        <w:rPr>
          <w:color w:val="003399"/>
          <w:u w:val="single"/>
          <w:lang w:val="de-AT"/>
        </w:rPr>
        <w:t xml:space="preserve">Einwilligung </w:t>
      </w:r>
      <w:r>
        <w:rPr>
          <w:color w:val="003399"/>
          <w:u w:val="single"/>
          <w:lang w:val="de-AT"/>
        </w:rPr>
        <w:t>wurde zusätzlich mündlich erläutert</w:t>
      </w:r>
    </w:p>
    <w:p w14:paraId="6708E6FE" w14:textId="77777777" w:rsidR="003177D3" w:rsidRDefault="003177D3" w:rsidP="000F0071">
      <w:pPr>
        <w:spacing w:after="0"/>
        <w:jc w:val="both"/>
        <w:rPr>
          <w:color w:val="003399"/>
          <w:u w:val="single"/>
          <w:lang w:val="de-AT"/>
        </w:rPr>
      </w:pPr>
    </w:p>
    <w:p w14:paraId="5B927C9B" w14:textId="77777777" w:rsidR="006B1D7B" w:rsidRDefault="006B1D7B" w:rsidP="000F0071">
      <w:pPr>
        <w:spacing w:after="0"/>
        <w:jc w:val="both"/>
        <w:rPr>
          <w:color w:val="003399"/>
          <w:lang w:val="de-AT"/>
        </w:rPr>
      </w:pPr>
    </w:p>
    <w:p w14:paraId="1DC33A73" w14:textId="77777777" w:rsidR="006C4792" w:rsidRDefault="006C4792" w:rsidP="000F0071">
      <w:pPr>
        <w:spacing w:after="0"/>
        <w:jc w:val="both"/>
        <w:rPr>
          <w:color w:val="003399"/>
          <w:u w:val="single"/>
          <w:lang w:val="de-AT"/>
        </w:rPr>
      </w:pPr>
      <w:r w:rsidRPr="00081026">
        <w:rPr>
          <w:color w:val="003399"/>
          <w:lang w:val="de-AT"/>
        </w:rPr>
        <w:t>von (Vor- und Zuname):</w:t>
      </w:r>
      <w:r>
        <w:rPr>
          <w:color w:val="003399"/>
          <w:u w:val="single"/>
          <w:lang w:val="de-AT"/>
        </w:rPr>
        <w:t xml:space="preserve"> </w:t>
      </w:r>
      <w:r>
        <w:rPr>
          <w:color w:val="003399"/>
          <w:u w:val="single"/>
          <w:lang w:val="de-AT"/>
        </w:rPr>
        <w:tab/>
      </w:r>
      <w:r w:rsidRPr="006B1D7B">
        <w:rPr>
          <w:color w:val="003399"/>
          <w:u w:val="single"/>
          <w:lang w:val="de-AT"/>
        </w:rPr>
        <w:t>________________</w:t>
      </w:r>
      <w:r w:rsidR="003177D3" w:rsidRPr="006B1D7B">
        <w:rPr>
          <w:color w:val="003399"/>
          <w:u w:val="single"/>
          <w:lang w:val="de-AT"/>
        </w:rPr>
        <w:tab/>
      </w:r>
      <w:r w:rsidR="003177D3">
        <w:rPr>
          <w:color w:val="003399"/>
          <w:u w:val="single"/>
          <w:lang w:val="de-AT"/>
        </w:rPr>
        <w:tab/>
      </w:r>
      <w:r w:rsidR="003177D3">
        <w:rPr>
          <w:color w:val="003399"/>
          <w:u w:val="single"/>
          <w:lang w:val="de-AT"/>
        </w:rPr>
        <w:tab/>
      </w:r>
      <w:r w:rsidR="003177D3">
        <w:rPr>
          <w:color w:val="003399"/>
          <w:u w:val="single"/>
          <w:lang w:val="de-AT"/>
        </w:rPr>
        <w:tab/>
      </w:r>
      <w:r w:rsidR="003177D3">
        <w:rPr>
          <w:color w:val="003399"/>
          <w:u w:val="single"/>
          <w:lang w:val="de-AT"/>
        </w:rPr>
        <w:tab/>
      </w:r>
    </w:p>
    <w:p w14:paraId="65A61615" w14:textId="77777777" w:rsidR="003177D3" w:rsidRDefault="003177D3" w:rsidP="000F0071">
      <w:pPr>
        <w:spacing w:after="0"/>
        <w:jc w:val="both"/>
        <w:rPr>
          <w:color w:val="003399"/>
          <w:u w:val="single"/>
          <w:lang w:val="de-AT"/>
        </w:rPr>
      </w:pPr>
    </w:p>
    <w:p w14:paraId="2FAA0855" w14:textId="77777777" w:rsidR="006B1D7B" w:rsidRDefault="006B1D7B" w:rsidP="000F0071">
      <w:pPr>
        <w:spacing w:after="0"/>
        <w:jc w:val="both"/>
        <w:rPr>
          <w:color w:val="003399"/>
          <w:lang w:val="de-AT"/>
        </w:rPr>
      </w:pPr>
    </w:p>
    <w:p w14:paraId="290E8384" w14:textId="77777777" w:rsidR="003177D3" w:rsidRDefault="006C4792" w:rsidP="000F0071">
      <w:pPr>
        <w:spacing w:after="0"/>
        <w:jc w:val="both"/>
        <w:rPr>
          <w:color w:val="003399"/>
          <w:u w:val="single"/>
          <w:lang w:val="de-AT"/>
        </w:rPr>
      </w:pPr>
      <w:r w:rsidRPr="00081026">
        <w:rPr>
          <w:color w:val="003399"/>
          <w:lang w:val="de-AT"/>
        </w:rPr>
        <w:t>am (Datum):</w:t>
      </w:r>
      <w:r w:rsidR="00081026">
        <w:rPr>
          <w:color w:val="003399"/>
          <w:lang w:val="de-AT"/>
        </w:rPr>
        <w:tab/>
      </w:r>
      <w:r w:rsidR="00081026">
        <w:rPr>
          <w:color w:val="003399"/>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p>
    <w:p w14:paraId="2CD8223D" w14:textId="77777777" w:rsidR="00D72AD6" w:rsidRDefault="00D72AD6" w:rsidP="000F0071">
      <w:pPr>
        <w:spacing w:after="0"/>
        <w:jc w:val="both"/>
        <w:rPr>
          <w:color w:val="003399"/>
          <w:u w:val="single"/>
          <w:lang w:val="de-AT"/>
        </w:rPr>
      </w:pPr>
    </w:p>
    <w:p w14:paraId="7AA65C57" w14:textId="77777777" w:rsidR="00D72AD6" w:rsidRDefault="00D72AD6" w:rsidP="000F0071">
      <w:pPr>
        <w:spacing w:after="0"/>
        <w:jc w:val="both"/>
        <w:rPr>
          <w:color w:val="003399"/>
          <w:u w:val="single"/>
          <w:lang w:val="de-AT"/>
        </w:rPr>
      </w:pPr>
    </w:p>
    <w:p w14:paraId="5B31822B" w14:textId="77777777" w:rsidR="00EB2F44" w:rsidRPr="00EB2F44" w:rsidRDefault="008661A1" w:rsidP="00EB2F44">
      <w:pPr>
        <w:spacing w:after="0"/>
        <w:jc w:val="both"/>
        <w:rPr>
          <w:b/>
          <w:color w:val="003399"/>
          <w:u w:val="single"/>
          <w:lang w:val="de-AT"/>
        </w:rPr>
      </w:pPr>
      <w:r>
        <w:rPr>
          <w:b/>
          <w:color w:val="003399"/>
          <w:u w:val="single"/>
          <w:lang w:val="de-AT"/>
        </w:rPr>
        <w:t>Information zur Förderfä</w:t>
      </w:r>
      <w:r w:rsidR="00450E5A">
        <w:rPr>
          <w:b/>
          <w:color w:val="003399"/>
          <w:u w:val="single"/>
          <w:lang w:val="de-AT"/>
        </w:rPr>
        <w:t>higkeit</w:t>
      </w:r>
      <w:r w:rsidR="00EB2F44" w:rsidRPr="00EB2F44">
        <w:rPr>
          <w:b/>
          <w:color w:val="003399"/>
          <w:u w:val="single"/>
          <w:lang w:val="de-AT"/>
        </w:rPr>
        <w:t>:</w:t>
      </w:r>
    </w:p>
    <w:p w14:paraId="155BA289" w14:textId="77777777" w:rsidR="00EB2F44" w:rsidRPr="00EB2F44" w:rsidRDefault="00EB2F44" w:rsidP="00EB2F44">
      <w:pPr>
        <w:spacing w:after="0"/>
        <w:jc w:val="both"/>
        <w:rPr>
          <w:color w:val="003399"/>
          <w:lang w:val="de-AT"/>
        </w:rPr>
      </w:pPr>
    </w:p>
    <w:p w14:paraId="77771F5C" w14:textId="77777777" w:rsidR="00450E5A" w:rsidRDefault="00450E5A" w:rsidP="00EB2F44">
      <w:pPr>
        <w:spacing w:after="0"/>
        <w:jc w:val="both"/>
        <w:rPr>
          <w:color w:val="003399"/>
          <w:lang w:val="de-AT"/>
        </w:rPr>
      </w:pPr>
      <w:r w:rsidRPr="00450E5A">
        <w:rPr>
          <w:color w:val="003399"/>
          <w:lang w:val="de-AT"/>
        </w:rPr>
        <w:t xml:space="preserve">Die Projektträger sind verpflichtet, alle Anstrengungen zu unternehmen, um alle </w:t>
      </w:r>
      <w:proofErr w:type="spellStart"/>
      <w:r w:rsidRPr="00450E5A">
        <w:rPr>
          <w:color w:val="003399"/>
          <w:lang w:val="de-AT"/>
        </w:rPr>
        <w:t>TeilnehmerInnen</w:t>
      </w:r>
      <w:proofErr w:type="spellEnd"/>
      <w:r w:rsidRPr="00450E5A">
        <w:rPr>
          <w:color w:val="003399"/>
          <w:lang w:val="de-AT"/>
        </w:rPr>
        <w:t>-Indikatoren zu erfassen</w:t>
      </w:r>
      <w:r>
        <w:rPr>
          <w:color w:val="003399"/>
          <w:lang w:val="de-AT"/>
        </w:rPr>
        <w:t xml:space="preserve">. Die Monitoring-Erfordernisse können nur </w:t>
      </w:r>
      <w:r w:rsidRPr="00EB2F44">
        <w:rPr>
          <w:color w:val="003399"/>
          <w:lang w:val="de-AT"/>
        </w:rPr>
        <w:t xml:space="preserve">bei Vollständigkeit </w:t>
      </w:r>
      <w:r>
        <w:rPr>
          <w:color w:val="003399"/>
          <w:lang w:val="de-AT"/>
        </w:rPr>
        <w:t>der Angaben im Stammdatenblatt als erfüllt angesehen werden.</w:t>
      </w:r>
    </w:p>
    <w:p w14:paraId="2FFAF21A" w14:textId="77777777" w:rsidR="00450E5A" w:rsidRDefault="00450E5A" w:rsidP="00EB2F44">
      <w:pPr>
        <w:spacing w:after="0"/>
        <w:jc w:val="both"/>
        <w:rPr>
          <w:color w:val="003399"/>
          <w:lang w:val="de-AT"/>
        </w:rPr>
      </w:pPr>
    </w:p>
    <w:p w14:paraId="492695A7" w14:textId="77777777" w:rsidR="00EB2F44" w:rsidRPr="00EB2F44" w:rsidRDefault="00EB2F44" w:rsidP="00EB2F44">
      <w:pPr>
        <w:spacing w:after="0"/>
        <w:jc w:val="both"/>
        <w:rPr>
          <w:color w:val="003399"/>
          <w:lang w:val="de-AT"/>
        </w:rPr>
      </w:pPr>
      <w:r w:rsidRPr="00EB2F44">
        <w:rPr>
          <w:color w:val="003399"/>
          <w:lang w:val="de-AT"/>
        </w:rPr>
        <w:t xml:space="preserve">Es können auch nur jene </w:t>
      </w:r>
      <w:proofErr w:type="spellStart"/>
      <w:r w:rsidRPr="00EB2F44">
        <w:rPr>
          <w:color w:val="003399"/>
          <w:lang w:val="de-AT"/>
        </w:rPr>
        <w:t>TeilnehmerInnen</w:t>
      </w:r>
      <w:proofErr w:type="spellEnd"/>
      <w:r w:rsidRPr="00EB2F44">
        <w:rPr>
          <w:color w:val="003399"/>
          <w:lang w:val="de-AT"/>
        </w:rPr>
        <w:t>, welche vollständige Angaben geleistet haben, herangezogen werden zur Beurteilung der Zielerreichung entsprechend den Vorgaben im Förderantrag und/oder Fördervertrag.</w:t>
      </w:r>
    </w:p>
    <w:p w14:paraId="68480913" w14:textId="77777777" w:rsidR="00EB2F44" w:rsidRPr="00EB2F44" w:rsidRDefault="00EB2F44" w:rsidP="00EB2F44">
      <w:pPr>
        <w:spacing w:after="0"/>
        <w:jc w:val="both"/>
        <w:rPr>
          <w:color w:val="003399"/>
          <w:lang w:val="de-AT"/>
        </w:rPr>
      </w:pPr>
    </w:p>
    <w:p w14:paraId="2E90FCD6" w14:textId="563896A9" w:rsidR="009121E6" w:rsidRDefault="00EB2F44" w:rsidP="000F0071">
      <w:pPr>
        <w:spacing w:after="0"/>
        <w:jc w:val="both"/>
        <w:rPr>
          <w:color w:val="003399"/>
          <w:lang w:val="de-AT"/>
        </w:rPr>
      </w:pPr>
      <w:r w:rsidRPr="00EB2F44">
        <w:rPr>
          <w:color w:val="003399"/>
          <w:lang w:val="de-AT"/>
        </w:rPr>
        <w:t xml:space="preserve">Getrennt hiervon zu beurteilen ist allerdings die Förderfähigkeit der </w:t>
      </w:r>
      <w:proofErr w:type="spellStart"/>
      <w:r w:rsidRPr="00EB2F44">
        <w:rPr>
          <w:color w:val="003399"/>
          <w:lang w:val="de-AT"/>
        </w:rPr>
        <w:t>TeilnehmerIn</w:t>
      </w:r>
      <w:proofErr w:type="spellEnd"/>
      <w:r w:rsidRPr="00EB2F44">
        <w:rPr>
          <w:color w:val="003399"/>
          <w:lang w:val="de-AT"/>
        </w:rPr>
        <w:t xml:space="preserve">/des Teilnehmers. Diese kann auch bei Unvollständigkeit der Angaben gegeben sein, für den Fall, dass zumindest </w:t>
      </w:r>
      <w:r w:rsidR="00193182" w:rsidRPr="00EB2F44">
        <w:rPr>
          <w:color w:val="003399"/>
          <w:lang w:val="de-AT"/>
        </w:rPr>
        <w:t xml:space="preserve">die </w:t>
      </w:r>
      <w:r w:rsidR="00193182">
        <w:rPr>
          <w:color w:val="003399"/>
          <w:lang w:val="de-AT"/>
        </w:rPr>
        <w:t>folgenden Mindestangaben</w:t>
      </w:r>
      <w:r w:rsidRPr="00EB2F44">
        <w:rPr>
          <w:color w:val="003399"/>
          <w:lang w:val="de-AT"/>
        </w:rPr>
        <w:t xml:space="preserve"> geleistet </w:t>
      </w:r>
      <w:r w:rsidR="00193182">
        <w:rPr>
          <w:color w:val="003399"/>
          <w:lang w:val="de-AT"/>
        </w:rPr>
        <w:t>wurden:</w:t>
      </w:r>
    </w:p>
    <w:p w14:paraId="6D92D43F" w14:textId="7B7177AD" w:rsidR="00193182" w:rsidRDefault="00193182" w:rsidP="000F0071">
      <w:pPr>
        <w:spacing w:after="0"/>
        <w:jc w:val="both"/>
        <w:rPr>
          <w:color w:val="003399"/>
          <w:lang w:val="de-AT"/>
        </w:rPr>
      </w:pPr>
    </w:p>
    <w:p w14:paraId="1B9CB7DF" w14:textId="77777777" w:rsidR="00193182" w:rsidRPr="00193182" w:rsidRDefault="00193182" w:rsidP="00193182">
      <w:pPr>
        <w:pStyle w:val="Listenabsatz"/>
        <w:numPr>
          <w:ilvl w:val="0"/>
          <w:numId w:val="9"/>
        </w:numPr>
        <w:spacing w:after="0"/>
        <w:jc w:val="both"/>
        <w:rPr>
          <w:color w:val="003399"/>
          <w:lang w:val="de-AT"/>
        </w:rPr>
      </w:pPr>
      <w:r w:rsidRPr="00193182">
        <w:rPr>
          <w:color w:val="003399"/>
          <w:lang w:val="de-AT"/>
        </w:rPr>
        <w:t>Vorname</w:t>
      </w:r>
    </w:p>
    <w:p w14:paraId="6646B5E2" w14:textId="77777777" w:rsidR="00193182" w:rsidRPr="00193182" w:rsidRDefault="00193182" w:rsidP="00193182">
      <w:pPr>
        <w:pStyle w:val="Listenabsatz"/>
        <w:numPr>
          <w:ilvl w:val="0"/>
          <w:numId w:val="9"/>
        </w:numPr>
        <w:spacing w:after="0"/>
        <w:jc w:val="both"/>
        <w:rPr>
          <w:color w:val="003399"/>
          <w:lang w:val="de-AT"/>
        </w:rPr>
      </w:pPr>
      <w:r w:rsidRPr="00193182">
        <w:rPr>
          <w:color w:val="003399"/>
          <w:lang w:val="de-AT"/>
        </w:rPr>
        <w:t>Nachname</w:t>
      </w:r>
    </w:p>
    <w:p w14:paraId="41BC9111" w14:textId="77777777" w:rsidR="00193182" w:rsidRPr="00193182" w:rsidRDefault="00193182" w:rsidP="00193182">
      <w:pPr>
        <w:pStyle w:val="Listenabsatz"/>
        <w:numPr>
          <w:ilvl w:val="0"/>
          <w:numId w:val="9"/>
        </w:numPr>
        <w:spacing w:after="0"/>
        <w:jc w:val="both"/>
        <w:rPr>
          <w:color w:val="003399"/>
          <w:lang w:val="de-AT"/>
        </w:rPr>
      </w:pPr>
      <w:r w:rsidRPr="00193182">
        <w:rPr>
          <w:color w:val="003399"/>
          <w:lang w:val="de-AT"/>
        </w:rPr>
        <w:t>Adresse (Straße/</w:t>
      </w:r>
      <w:proofErr w:type="spellStart"/>
      <w:r w:rsidRPr="00193182">
        <w:rPr>
          <w:color w:val="003399"/>
          <w:lang w:val="de-AT"/>
        </w:rPr>
        <w:t>Nr</w:t>
      </w:r>
      <w:proofErr w:type="spellEnd"/>
      <w:r w:rsidRPr="00193182">
        <w:rPr>
          <w:color w:val="003399"/>
          <w:lang w:val="de-AT"/>
        </w:rPr>
        <w:t>/PLZ/Ort/Land) oder Telefonnummer</w:t>
      </w:r>
    </w:p>
    <w:p w14:paraId="7A161D94" w14:textId="77777777" w:rsidR="00193182" w:rsidRPr="00193182" w:rsidRDefault="00193182" w:rsidP="00193182">
      <w:pPr>
        <w:pStyle w:val="Listenabsatz"/>
        <w:numPr>
          <w:ilvl w:val="0"/>
          <w:numId w:val="9"/>
        </w:numPr>
        <w:spacing w:after="0"/>
        <w:jc w:val="both"/>
        <w:rPr>
          <w:color w:val="003399"/>
          <w:lang w:val="de-AT"/>
        </w:rPr>
      </w:pPr>
      <w:r w:rsidRPr="00193182">
        <w:rPr>
          <w:color w:val="003399"/>
          <w:lang w:val="de-AT"/>
        </w:rPr>
        <w:t>Zielgruppenzugehörigkeit</w:t>
      </w:r>
    </w:p>
    <w:p w14:paraId="3D799FE4" w14:textId="77777777" w:rsidR="00193182" w:rsidRPr="00193182" w:rsidRDefault="00193182" w:rsidP="00193182">
      <w:pPr>
        <w:pStyle w:val="Listenabsatz"/>
        <w:numPr>
          <w:ilvl w:val="0"/>
          <w:numId w:val="9"/>
        </w:numPr>
        <w:spacing w:after="0"/>
        <w:jc w:val="both"/>
        <w:rPr>
          <w:color w:val="003399"/>
          <w:lang w:val="de-AT"/>
        </w:rPr>
      </w:pPr>
      <w:r w:rsidRPr="00193182">
        <w:rPr>
          <w:color w:val="003399"/>
          <w:lang w:val="de-AT"/>
        </w:rPr>
        <w:t>Eintrittsdatum</w:t>
      </w:r>
    </w:p>
    <w:p w14:paraId="7DF7C1AB" w14:textId="12CF8268" w:rsidR="00193182" w:rsidRPr="00193182" w:rsidRDefault="00193182" w:rsidP="00193182">
      <w:pPr>
        <w:pStyle w:val="Listenabsatz"/>
        <w:numPr>
          <w:ilvl w:val="0"/>
          <w:numId w:val="9"/>
        </w:numPr>
        <w:spacing w:after="0"/>
        <w:jc w:val="both"/>
        <w:rPr>
          <w:color w:val="003399"/>
          <w:lang w:val="de-AT"/>
        </w:rPr>
      </w:pPr>
      <w:r w:rsidRPr="00193182">
        <w:rPr>
          <w:color w:val="003399"/>
          <w:lang w:val="de-AT"/>
        </w:rPr>
        <w:t>Austrittdatum (wenn bereits vorhanden</w:t>
      </w:r>
      <w:r w:rsidR="002533CF">
        <w:rPr>
          <w:color w:val="003399"/>
          <w:lang w:val="de-AT"/>
        </w:rPr>
        <w:t>)</w:t>
      </w:r>
    </w:p>
    <w:p w14:paraId="4B0916AB" w14:textId="77777777" w:rsidR="00193182" w:rsidRPr="00D72AD6" w:rsidRDefault="00193182" w:rsidP="000F0071">
      <w:pPr>
        <w:spacing w:after="0"/>
        <w:jc w:val="both"/>
        <w:rPr>
          <w:color w:val="003399"/>
          <w:lang w:val="de-AT"/>
        </w:rPr>
      </w:pPr>
    </w:p>
    <w:sectPr w:rsidR="00193182" w:rsidRPr="00D72A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973B1" w14:textId="77777777" w:rsidR="00456ADF" w:rsidRDefault="00456ADF" w:rsidP="00E806BC">
      <w:pPr>
        <w:spacing w:after="0" w:line="240" w:lineRule="auto"/>
      </w:pPr>
      <w:r>
        <w:separator/>
      </w:r>
    </w:p>
  </w:endnote>
  <w:endnote w:type="continuationSeparator" w:id="0">
    <w:p w14:paraId="45957348" w14:textId="77777777" w:rsidR="00456ADF" w:rsidRDefault="00456ADF" w:rsidP="00E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171159"/>
      <w:docPartObj>
        <w:docPartGallery w:val="Page Numbers (Bottom of Page)"/>
        <w:docPartUnique/>
      </w:docPartObj>
    </w:sdtPr>
    <w:sdtEndPr/>
    <w:sdtContent>
      <w:p w14:paraId="5DEF909C" w14:textId="0BA911A5" w:rsidR="008B099B" w:rsidRDefault="008B099B">
        <w:pPr>
          <w:pStyle w:val="Fuzeile"/>
          <w:jc w:val="right"/>
        </w:pPr>
        <w:r>
          <w:fldChar w:fldCharType="begin"/>
        </w:r>
        <w:r>
          <w:instrText>PAGE   \* MERGEFORMAT</w:instrText>
        </w:r>
        <w:r>
          <w:fldChar w:fldCharType="separate"/>
        </w:r>
        <w:r w:rsidR="00D129E1">
          <w:rPr>
            <w:noProof/>
          </w:rPr>
          <w:t>6</w:t>
        </w:r>
        <w:r>
          <w:fldChar w:fldCharType="end"/>
        </w:r>
      </w:p>
    </w:sdtContent>
  </w:sdt>
  <w:p w14:paraId="37501DD2" w14:textId="77777777" w:rsidR="00951F42" w:rsidRDefault="00951F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80955" w14:textId="77777777" w:rsidR="00456ADF" w:rsidRDefault="00456ADF" w:rsidP="00E806BC">
      <w:pPr>
        <w:spacing w:after="0" w:line="240" w:lineRule="auto"/>
      </w:pPr>
      <w:r>
        <w:separator/>
      </w:r>
    </w:p>
  </w:footnote>
  <w:footnote w:type="continuationSeparator" w:id="0">
    <w:p w14:paraId="6C1FD68B" w14:textId="77777777" w:rsidR="00456ADF" w:rsidRDefault="00456ADF" w:rsidP="00E806BC">
      <w:pPr>
        <w:spacing w:after="0" w:line="240" w:lineRule="auto"/>
      </w:pPr>
      <w:r>
        <w:continuationSeparator/>
      </w:r>
    </w:p>
  </w:footnote>
  <w:footnote w:id="1">
    <w:p w14:paraId="635408BC" w14:textId="4927A56D" w:rsidR="008661A1" w:rsidRPr="00F9293E" w:rsidRDefault="008661A1">
      <w:pPr>
        <w:pStyle w:val="Funotentext"/>
        <w:rPr>
          <w:sz w:val="18"/>
          <w:szCs w:val="18"/>
        </w:rPr>
      </w:pPr>
      <w:r w:rsidRPr="00193182">
        <w:rPr>
          <w:sz w:val="18"/>
          <w:szCs w:val="18"/>
          <w:vertAlign w:val="superscript"/>
        </w:rPr>
        <w:footnoteRef/>
      </w:r>
      <w:r w:rsidRPr="008661A1">
        <w:rPr>
          <w:sz w:val="18"/>
          <w:szCs w:val="18"/>
        </w:rPr>
        <w:t xml:space="preserve"> </w:t>
      </w:r>
      <w:r w:rsidRPr="00F9293E">
        <w:rPr>
          <w:sz w:val="18"/>
          <w:szCs w:val="18"/>
        </w:rPr>
        <w:t xml:space="preserve">Die Definitionen </w:t>
      </w:r>
      <w:r w:rsidR="00F9293E" w:rsidRPr="00F9293E">
        <w:rPr>
          <w:sz w:val="18"/>
          <w:szCs w:val="18"/>
        </w:rPr>
        <w:t xml:space="preserve">betreffend </w:t>
      </w:r>
      <w:proofErr w:type="gramStart"/>
      <w:r w:rsidR="00F9293E" w:rsidRPr="00F9293E">
        <w:rPr>
          <w:sz w:val="18"/>
          <w:szCs w:val="18"/>
        </w:rPr>
        <w:t xml:space="preserve">der </w:t>
      </w:r>
      <w:r w:rsidRPr="00F9293E">
        <w:rPr>
          <w:sz w:val="18"/>
          <w:szCs w:val="18"/>
        </w:rPr>
        <w:t>an</w:t>
      </w:r>
      <w:r w:rsidR="00DA1C51" w:rsidRPr="00F9293E">
        <w:rPr>
          <w:sz w:val="18"/>
          <w:szCs w:val="18"/>
        </w:rPr>
        <w:t>zu</w:t>
      </w:r>
      <w:r w:rsidRPr="00F9293E">
        <w:rPr>
          <w:sz w:val="18"/>
          <w:szCs w:val="18"/>
        </w:rPr>
        <w:t>geben</w:t>
      </w:r>
      <w:r w:rsidR="00DA1C51" w:rsidRPr="00F9293E">
        <w:rPr>
          <w:sz w:val="18"/>
          <w:szCs w:val="18"/>
        </w:rPr>
        <w:t>d</w:t>
      </w:r>
      <w:r w:rsidRPr="00F9293E">
        <w:rPr>
          <w:sz w:val="18"/>
          <w:szCs w:val="18"/>
        </w:rPr>
        <w:t>en Indikatoren</w:t>
      </w:r>
      <w:proofErr w:type="gramEnd"/>
      <w:r w:rsidRPr="00F9293E">
        <w:rPr>
          <w:sz w:val="18"/>
          <w:szCs w:val="18"/>
        </w:rPr>
        <w:t xml:space="preserve"> entnehmen Sie bitte dem Dokument „Definitionen der gemeinsamen ESF+ (und JTF) Indikatoren (Output- und Ergebnisindikatoren) der Programmperiode 2021-2027“</w:t>
      </w:r>
      <w:r w:rsidR="00690AD3" w:rsidRPr="00F9293E">
        <w:rPr>
          <w:sz w:val="18"/>
          <w:szCs w:val="18"/>
        </w:rPr>
        <w:t xml:space="preserve"> (www.esf.at)</w:t>
      </w:r>
    </w:p>
  </w:footnote>
  <w:footnote w:id="2">
    <w:p w14:paraId="5D6DC5A2" w14:textId="243F8CFA" w:rsidR="007E5C81" w:rsidRPr="00193182" w:rsidRDefault="007E5C81">
      <w:pPr>
        <w:pStyle w:val="Funotentext"/>
        <w:rPr>
          <w:sz w:val="18"/>
          <w:szCs w:val="18"/>
        </w:rPr>
      </w:pPr>
      <w:r w:rsidRPr="00193182">
        <w:rPr>
          <w:rStyle w:val="Funotenzeichen"/>
          <w:sz w:val="18"/>
          <w:szCs w:val="18"/>
        </w:rPr>
        <w:footnoteRef/>
      </w:r>
      <w:r w:rsidRPr="00193182">
        <w:rPr>
          <w:sz w:val="18"/>
          <w:szCs w:val="18"/>
        </w:rPr>
        <w:t xml:space="preserve"> Wenn </w:t>
      </w:r>
      <w:r w:rsidR="00F9293E" w:rsidRPr="00F9293E">
        <w:rPr>
          <w:sz w:val="18"/>
          <w:szCs w:val="18"/>
        </w:rPr>
        <w:t>die Teilnehmerin oder der Teilnehmer</w:t>
      </w:r>
      <w:r w:rsidRPr="00193182">
        <w:rPr>
          <w:sz w:val="18"/>
          <w:szCs w:val="18"/>
        </w:rPr>
        <w:t xml:space="preserve"> keinen Wohnsitz angeben kann, bitte „kein Wohnsitz“ auswählen. </w:t>
      </w:r>
    </w:p>
  </w:footnote>
  <w:footnote w:id="3">
    <w:p w14:paraId="6BB2792E" w14:textId="77777777" w:rsidR="00721D26" w:rsidRPr="00695B1F" w:rsidRDefault="00721D26" w:rsidP="00721D26">
      <w:pPr>
        <w:pStyle w:val="Funotentext"/>
        <w:rPr>
          <w:sz w:val="18"/>
          <w:szCs w:val="18"/>
          <w:lang w:val="de-AT"/>
        </w:rPr>
      </w:pPr>
      <w:r w:rsidRPr="00F9293E">
        <w:rPr>
          <w:rStyle w:val="Funotenzeichen"/>
          <w:sz w:val="18"/>
          <w:szCs w:val="18"/>
        </w:rPr>
        <w:footnoteRef/>
      </w:r>
      <w:r w:rsidRPr="00F9293E">
        <w:rPr>
          <w:sz w:val="18"/>
          <w:szCs w:val="18"/>
        </w:rPr>
        <w:t xml:space="preserve"> Als Obdachlose oder von Ausgrenzung auf dem Wohnungsmarkt Betroffene gelten Personen die laut ETHOS Kategorien (</w:t>
      </w:r>
      <w:hyperlink r:id="rId1" w:history="1">
        <w:r w:rsidRPr="00F9293E">
          <w:rPr>
            <w:rStyle w:val="Hyperlink"/>
            <w:sz w:val="18"/>
            <w:szCs w:val="18"/>
          </w:rPr>
          <w:t>https://www.feantsa.org/download/ethos_de_2404538142298165012.pdf</w:t>
        </w:r>
      </w:hyperlink>
      <w:r w:rsidRPr="00F9293E">
        <w:rPr>
          <w:sz w:val="18"/>
          <w:szCs w:val="18"/>
        </w:rPr>
        <w:t>) obdachlos (Kategorien 1 und 2) oder von Ausgrenzung auf dem Wohnungsmarkt betroffen sind, d.h. wohnungslos sind oder ungesichert wohnen oder ungenügend</w:t>
      </w:r>
      <w:r w:rsidRPr="00F85410">
        <w:rPr>
          <w:sz w:val="18"/>
          <w:szCs w:val="18"/>
        </w:rPr>
        <w:t xml:space="preserve"> </w:t>
      </w:r>
      <w:r w:rsidRPr="00695B1F">
        <w:rPr>
          <w:sz w:val="18"/>
          <w:szCs w:val="18"/>
        </w:rPr>
        <w:t>wohnen (Kategorien 3 bis 13).</w:t>
      </w:r>
      <w:r w:rsidRPr="00695B1F">
        <w:rPr>
          <w:sz w:val="18"/>
          <w:szCs w:val="18"/>
        </w:rPr>
        <w:br/>
        <w:t>Die Angabe erfolgt im JTF freiwillig.</w:t>
      </w:r>
    </w:p>
  </w:footnote>
  <w:footnote w:id="4">
    <w:p w14:paraId="38DFCC34" w14:textId="77777777" w:rsidR="00EC4787" w:rsidRPr="00695B1F" w:rsidRDefault="00EC4787" w:rsidP="00EC4787">
      <w:pPr>
        <w:pStyle w:val="Funotentext"/>
        <w:rPr>
          <w:sz w:val="18"/>
          <w:szCs w:val="18"/>
          <w:lang w:val="de-AT"/>
        </w:rPr>
      </w:pPr>
      <w:r w:rsidRPr="00695B1F">
        <w:rPr>
          <w:rStyle w:val="Funotenzeichen"/>
          <w:sz w:val="18"/>
          <w:szCs w:val="18"/>
        </w:rPr>
        <w:footnoteRef/>
      </w:r>
      <w:r w:rsidRPr="00695B1F">
        <w:rPr>
          <w:sz w:val="18"/>
          <w:szCs w:val="18"/>
        </w:rPr>
        <w:t xml:space="preserve"> Angaben erfolgen für Maßnahmen in der „Priorität 7 JTF“ freiwillig</w:t>
      </w:r>
    </w:p>
  </w:footnote>
  <w:footnote w:id="5">
    <w:p w14:paraId="7CA9AF58" w14:textId="77777777" w:rsidR="00B57DB1" w:rsidRPr="00695B1F" w:rsidRDefault="00B57DB1">
      <w:pPr>
        <w:pStyle w:val="Funotentext"/>
        <w:rPr>
          <w:sz w:val="18"/>
          <w:szCs w:val="18"/>
          <w:lang w:val="de-AT"/>
        </w:rPr>
      </w:pPr>
      <w:r w:rsidRPr="00695B1F">
        <w:rPr>
          <w:rStyle w:val="Funotenzeichen"/>
          <w:sz w:val="18"/>
          <w:szCs w:val="18"/>
        </w:rPr>
        <w:footnoteRef/>
      </w:r>
      <w:r w:rsidRPr="00695B1F">
        <w:rPr>
          <w:sz w:val="18"/>
          <w:szCs w:val="18"/>
        </w:rPr>
        <w:t xml:space="preserve"> Angaben erfolgen für Maßnahmen in der „Priorität 7 JTF“ freiwillig</w:t>
      </w:r>
    </w:p>
  </w:footnote>
  <w:footnote w:id="6">
    <w:p w14:paraId="482A23DB" w14:textId="6D75F96B" w:rsidR="00F9293E" w:rsidRPr="00193182" w:rsidRDefault="00F9293E">
      <w:pPr>
        <w:pStyle w:val="Funotentext"/>
        <w:rPr>
          <w:sz w:val="18"/>
          <w:szCs w:val="18"/>
          <w:lang w:val="de-AT"/>
        </w:rPr>
      </w:pPr>
      <w:r w:rsidRPr="00193182">
        <w:rPr>
          <w:rStyle w:val="Funotenzeichen"/>
          <w:sz w:val="18"/>
          <w:szCs w:val="18"/>
        </w:rPr>
        <w:footnoteRef/>
      </w:r>
      <w:r w:rsidRPr="00193182">
        <w:rPr>
          <w:sz w:val="18"/>
          <w:szCs w:val="18"/>
        </w:rPr>
        <w:t xml:space="preserve"> </w:t>
      </w:r>
      <w:r w:rsidRPr="00193182">
        <w:rPr>
          <w:sz w:val="18"/>
          <w:szCs w:val="18"/>
          <w:lang w:val="de-AT"/>
        </w:rPr>
        <w:t>Angabe erfolgt freiwillig</w:t>
      </w:r>
    </w:p>
  </w:footnote>
  <w:footnote w:id="7">
    <w:p w14:paraId="14B8B59D" w14:textId="1AA02EFB" w:rsidR="00B57DB1" w:rsidRPr="00450E5A" w:rsidRDefault="00B57DB1">
      <w:pPr>
        <w:pStyle w:val="Funotentext"/>
        <w:rPr>
          <w:sz w:val="18"/>
          <w:szCs w:val="18"/>
        </w:rPr>
      </w:pPr>
      <w:r w:rsidRPr="00193182">
        <w:rPr>
          <w:rStyle w:val="Funotenzeichen"/>
          <w:sz w:val="18"/>
          <w:szCs w:val="18"/>
        </w:rPr>
        <w:footnoteRef/>
      </w:r>
      <w:r w:rsidRPr="00193182">
        <w:rPr>
          <w:sz w:val="18"/>
          <w:szCs w:val="18"/>
        </w:rPr>
        <w:t xml:space="preserve"> </w:t>
      </w:r>
      <w:r w:rsidRPr="00695B1F">
        <w:rPr>
          <w:sz w:val="18"/>
          <w:szCs w:val="18"/>
        </w:rPr>
        <w:t>Angaben erfolgen für Maßnahmen in der „Priorität 7 JTF“ freiwillig</w:t>
      </w:r>
    </w:p>
  </w:footnote>
  <w:footnote w:id="8">
    <w:p w14:paraId="0D1BF838" w14:textId="77777777" w:rsidR="00B57DB1" w:rsidRPr="0009210B" w:rsidRDefault="00B57DB1">
      <w:pPr>
        <w:pStyle w:val="Funotentext"/>
        <w:rPr>
          <w:sz w:val="18"/>
          <w:szCs w:val="18"/>
        </w:rPr>
      </w:pPr>
      <w:r>
        <w:rPr>
          <w:rStyle w:val="Funotenzeichen"/>
        </w:rPr>
        <w:footnoteRef/>
      </w:r>
      <w:r>
        <w:t xml:space="preserve"> </w:t>
      </w:r>
      <w:r w:rsidRPr="0009210B">
        <w:rPr>
          <w:sz w:val="18"/>
          <w:szCs w:val="18"/>
        </w:rPr>
        <w:t>Wenn der Geburtsort der Eltern oder eines Elternteils nicht bekannt ist, „nein“ ankreuzen</w:t>
      </w:r>
    </w:p>
  </w:footnote>
  <w:footnote w:id="9">
    <w:p w14:paraId="0B1F8A8B" w14:textId="77777777" w:rsidR="00B57DB1" w:rsidRDefault="00B57DB1" w:rsidP="00690AD3">
      <w:pPr>
        <w:pStyle w:val="Funotentext"/>
        <w:jc w:val="both"/>
      </w:pPr>
      <w:r w:rsidRPr="00450E5A">
        <w:rPr>
          <w:sz w:val="18"/>
          <w:szCs w:val="18"/>
        </w:rPr>
        <w:footnoteRef/>
      </w:r>
      <w:r w:rsidRPr="00450E5A">
        <w:rPr>
          <w:sz w:val="18"/>
          <w:szCs w:val="18"/>
        </w:rPr>
        <w:t xml:space="preserve"> </w:t>
      </w:r>
      <w:r w:rsidRPr="002C5D19">
        <w:rPr>
          <w:sz w:val="18"/>
          <w:szCs w:val="18"/>
        </w:rPr>
        <w:t xml:space="preserve">Bsp.: Ist ein Förderfähigkeitskriterium des Projekts, dass der / die </w:t>
      </w:r>
      <w:proofErr w:type="spellStart"/>
      <w:r w:rsidRPr="002C5D19">
        <w:rPr>
          <w:sz w:val="18"/>
          <w:szCs w:val="18"/>
        </w:rPr>
        <w:t>TeilnehmerIn</w:t>
      </w:r>
      <w:proofErr w:type="spellEnd"/>
      <w:r w:rsidRPr="002C5D19">
        <w:rPr>
          <w:sz w:val="18"/>
          <w:szCs w:val="18"/>
        </w:rPr>
        <w:t xml:space="preserve"> ein „Behinderte/r“ ist, muss diese Eigenschaft durch ein angekreuztes „Ja“ beim Indikator „</w:t>
      </w:r>
      <w:proofErr w:type="spellStart"/>
      <w:r w:rsidRPr="002C5D19">
        <w:rPr>
          <w:sz w:val="18"/>
          <w:szCs w:val="18"/>
        </w:rPr>
        <w:t>TeilnehmerInnen</w:t>
      </w:r>
      <w:proofErr w:type="spellEnd"/>
      <w:r w:rsidRPr="002C5D19">
        <w:rPr>
          <w:sz w:val="18"/>
          <w:szCs w:val="18"/>
        </w:rPr>
        <w:t xml:space="preserve"> mit Behinderung“ ausgewiesen sein.</w:t>
      </w:r>
    </w:p>
  </w:footnote>
  <w:footnote w:id="10">
    <w:p w14:paraId="5412B43C" w14:textId="0E371B31" w:rsidR="00B57DB1" w:rsidRPr="00450E5A" w:rsidDel="00310180" w:rsidRDefault="00B57DB1" w:rsidP="00450E5A">
      <w:pPr>
        <w:pStyle w:val="Funotentext"/>
        <w:rPr>
          <w:del w:id="3" w:author="Baumgartner Tatjana" w:date="2023-08-02T09:32:00Z"/>
          <w:sz w:val="18"/>
          <w:szCs w:val="18"/>
        </w:rPr>
      </w:pPr>
      <w:del w:id="4" w:author="Baumgartner Tatjana" w:date="2023-08-02T09:32:00Z">
        <w:r w:rsidDel="00310180">
          <w:rPr>
            <w:rStyle w:val="Funotenzeichen"/>
          </w:rPr>
          <w:footnoteRef/>
        </w:r>
        <w:r w:rsidDel="00310180">
          <w:delText xml:space="preserve"> </w:delText>
        </w:r>
        <w:r w:rsidRPr="00450E5A" w:rsidDel="00310180">
          <w:rPr>
            <w:sz w:val="18"/>
            <w:szCs w:val="18"/>
          </w:rPr>
          <w:delText>Angaben erfolgen für Maßnahmen in der „Priorität 7 JTF“ freiwillig</w:delText>
        </w:r>
      </w:del>
    </w:p>
  </w:footnote>
  <w:footnote w:id="11">
    <w:p w14:paraId="4553376D" w14:textId="731AEFA1" w:rsidR="00B57DB1" w:rsidRPr="00B57DB1" w:rsidRDefault="00B57DB1">
      <w:pPr>
        <w:pStyle w:val="Funotentext"/>
        <w:rPr>
          <w:lang w:val="de-AT"/>
        </w:rPr>
      </w:pPr>
      <w:r>
        <w:rPr>
          <w:rStyle w:val="Funotenzeichen"/>
        </w:rPr>
        <w:footnoteRef/>
      </w:r>
      <w:r>
        <w:t xml:space="preserve"> </w:t>
      </w:r>
      <w:r>
        <w:rPr>
          <w:lang w:val="de-AT"/>
        </w:rPr>
        <w:t xml:space="preserve">Siehe auch </w:t>
      </w:r>
      <w:proofErr w:type="spellStart"/>
      <w:r>
        <w:rPr>
          <w:lang w:val="de-AT"/>
        </w:rPr>
        <w:t>Defintionspapier</w:t>
      </w:r>
      <w:proofErr w:type="spellEnd"/>
      <w:r>
        <w:rPr>
          <w:lang w:val="de-AT"/>
        </w:rPr>
        <w:t xml:space="preserve"> zu den Indik</w:t>
      </w:r>
      <w:r w:rsidR="00F9293E">
        <w:rPr>
          <w:lang w:val="de-AT"/>
        </w:rPr>
        <w:t>a</w:t>
      </w:r>
      <w:r>
        <w:rPr>
          <w:lang w:val="de-AT"/>
        </w:rPr>
        <w:t>toren</w:t>
      </w:r>
    </w:p>
  </w:footnote>
  <w:footnote w:id="12">
    <w:p w14:paraId="6C995569" w14:textId="77777777" w:rsidR="00550740" w:rsidRPr="00550740" w:rsidRDefault="00550740">
      <w:pPr>
        <w:pStyle w:val="Funotentext"/>
        <w:rPr>
          <w:lang w:val="de-AT"/>
        </w:rPr>
      </w:pPr>
      <w:r>
        <w:rPr>
          <w:rStyle w:val="Funotenzeichen"/>
        </w:rPr>
        <w:footnoteRef/>
      </w:r>
      <w:r>
        <w:t xml:space="preserve"> </w:t>
      </w:r>
      <w:r>
        <w:rPr>
          <w:lang w:val="de-AT"/>
        </w:rPr>
        <w:t>Meldung erfolgt nicht personenbezogen</w:t>
      </w:r>
    </w:p>
  </w:footnote>
  <w:footnote w:id="13">
    <w:p w14:paraId="516E8166" w14:textId="77777777" w:rsidR="00550740" w:rsidRPr="00550740" w:rsidRDefault="00550740">
      <w:pPr>
        <w:pStyle w:val="Funotentext"/>
        <w:rPr>
          <w:lang w:val="de-AT"/>
        </w:rPr>
      </w:pPr>
      <w:r>
        <w:rPr>
          <w:rStyle w:val="Funotenzeichen"/>
        </w:rPr>
        <w:footnoteRef/>
      </w:r>
      <w:r>
        <w:t xml:space="preserve"> </w:t>
      </w:r>
      <w:r>
        <w:rPr>
          <w:lang w:val="de-AT"/>
        </w:rPr>
        <w:t>Befragung erfolgt freiwillig, es muss keine Antwort gegeben werden</w:t>
      </w:r>
    </w:p>
  </w:footnote>
  <w:footnote w:id="14">
    <w:p w14:paraId="17670165" w14:textId="3EBA88A4" w:rsidR="001D0498" w:rsidRPr="00071D06" w:rsidRDefault="001D0498" w:rsidP="00CB6C42">
      <w:pPr>
        <w:pStyle w:val="Funotentext"/>
        <w:jc w:val="both"/>
        <w:rPr>
          <w:color w:val="0070C0"/>
          <w:lang w:val="de-AT"/>
        </w:rPr>
      </w:pPr>
      <w:r w:rsidRPr="00071D06">
        <w:rPr>
          <w:rStyle w:val="Funotenzeichen"/>
          <w:color w:val="0070C0"/>
        </w:rPr>
        <w:footnoteRef/>
      </w:r>
      <w:r w:rsidRPr="00071D06">
        <w:rPr>
          <w:color w:val="0070C0"/>
        </w:rPr>
        <w:t xml:space="preserve"> </w:t>
      </w:r>
      <w:r w:rsidRPr="00193182">
        <w:rPr>
          <w:sz w:val="18"/>
          <w:szCs w:val="18"/>
        </w:rPr>
        <w:t>Bei einem ESF</w:t>
      </w:r>
      <w:r w:rsidR="002363E4" w:rsidRPr="00193182">
        <w:rPr>
          <w:sz w:val="18"/>
          <w:szCs w:val="18"/>
        </w:rPr>
        <w:t>+/JTF</w:t>
      </w:r>
      <w:r w:rsidRPr="00193182">
        <w:rPr>
          <w:sz w:val="18"/>
          <w:szCs w:val="18"/>
        </w:rPr>
        <w:t>-</w:t>
      </w:r>
      <w:proofErr w:type="spellStart"/>
      <w:r w:rsidRPr="00193182">
        <w:rPr>
          <w:sz w:val="18"/>
          <w:szCs w:val="18"/>
        </w:rPr>
        <w:t>kofinanzierten</w:t>
      </w:r>
      <w:proofErr w:type="spellEnd"/>
      <w:r w:rsidRPr="00193182">
        <w:rPr>
          <w:sz w:val="18"/>
          <w:szCs w:val="18"/>
        </w:rPr>
        <w:t xml:space="preserve"> Werk- oder Förderungsvertrag sind </w:t>
      </w:r>
      <w:del w:id="13" w:author="Berger Martina" w:date="2023-08-01T12:21:00Z">
        <w:r w:rsidRPr="00193182" w:rsidDel="00174E59">
          <w:rPr>
            <w:sz w:val="18"/>
            <w:szCs w:val="18"/>
          </w:rPr>
          <w:delText>die Angaben zum Nachweis der</w:delText>
        </w:r>
        <w:r w:rsidR="00CB6C42" w:rsidRPr="00193182" w:rsidDel="00174E59">
          <w:rPr>
            <w:sz w:val="18"/>
            <w:szCs w:val="18"/>
          </w:rPr>
          <w:delText xml:space="preserve"> Teilnahme (Name, Geburtsdatum oder </w:delText>
        </w:r>
        <w:r w:rsidRPr="00193182" w:rsidDel="00174E59">
          <w:rPr>
            <w:sz w:val="18"/>
            <w:szCs w:val="18"/>
          </w:rPr>
          <w:delText>Kontaktdaten) und zum Nachweis der Zugehörigkeit zur förderfähigen Zielgruppe</w:delText>
        </w:r>
      </w:del>
      <w:ins w:id="14" w:author="Berger Martina" w:date="2023-08-01T12:21:00Z">
        <w:r w:rsidR="00174E59">
          <w:rPr>
            <w:sz w:val="18"/>
            <w:szCs w:val="18"/>
          </w:rPr>
          <w:t>bestimmte Mindestangaben</w:t>
        </w:r>
      </w:ins>
      <w:r w:rsidRPr="00193182">
        <w:rPr>
          <w:sz w:val="18"/>
          <w:szCs w:val="18"/>
        </w:rPr>
        <w:t xml:space="preserve"> zur Einhaltung des Prüfpfades unbedingt erforderlich. </w:t>
      </w:r>
      <w:r w:rsidR="005D1105" w:rsidRPr="00193182">
        <w:rPr>
          <w:sz w:val="18"/>
          <w:szCs w:val="18"/>
        </w:rPr>
        <w:t>Sie sind – wenn Sie am Projekt teilnehmen wollen - zu diesen Mindestangaben</w:t>
      </w:r>
      <w:ins w:id="15" w:author="Berger Martina" w:date="2023-08-01T12:23:00Z">
        <w:r w:rsidR="00174E59">
          <w:rPr>
            <w:sz w:val="18"/>
            <w:szCs w:val="18"/>
          </w:rPr>
          <w:t xml:space="preserve"> </w:t>
        </w:r>
      </w:ins>
      <w:del w:id="16" w:author="Berger Martina" w:date="2023-08-01T12:23:00Z">
        <w:r w:rsidR="005D1105" w:rsidRPr="00193182" w:rsidDel="00174E59">
          <w:rPr>
            <w:sz w:val="18"/>
            <w:szCs w:val="18"/>
          </w:rPr>
          <w:delText xml:space="preserve"> </w:delText>
        </w:r>
      </w:del>
      <w:r w:rsidR="005D1105" w:rsidRPr="00193182">
        <w:rPr>
          <w:sz w:val="18"/>
          <w:szCs w:val="18"/>
        </w:rPr>
        <w:t>verpflichtet</w:t>
      </w:r>
      <w:del w:id="17" w:author="Berger Martina" w:date="2023-08-01T12:23:00Z">
        <w:r w:rsidR="008E1709" w:rsidRPr="00193182" w:rsidDel="00174E59">
          <w:rPr>
            <w:sz w:val="18"/>
            <w:szCs w:val="18"/>
          </w:rPr>
          <w:delText>.</w:delText>
        </w:r>
      </w:del>
      <w:ins w:id="18" w:author="Berger Martina" w:date="2023-08-01T12:23:00Z">
        <w:r w:rsidR="00174E59">
          <w:rPr>
            <w:sz w:val="18"/>
            <w:szCs w:val="18"/>
          </w:rPr>
          <w:t>, siehe „Information zur Förderfähigkeit“</w:t>
        </w:r>
        <w:r w:rsidR="00174E59" w:rsidRPr="00193182">
          <w:rPr>
            <w:sz w:val="18"/>
            <w:szCs w:val="18"/>
          </w:rPr>
          <w:t xml:space="preserve"> </w:t>
        </w:r>
      </w:ins>
      <w:r w:rsidR="008E1709" w:rsidRPr="00193182">
        <w:rPr>
          <w:sz w:val="18"/>
          <w:szCs w:val="18"/>
        </w:rPr>
        <w:t xml:space="preserve"> </w:t>
      </w:r>
      <w:r w:rsidRPr="00193182">
        <w:rPr>
          <w:sz w:val="18"/>
          <w:szCs w:val="18"/>
        </w:rPr>
        <w:t>Die angefallenen Kosten wären ansonsten nicht länger förderfähig und würden nicht erstattet.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41CA" w14:textId="77777777" w:rsidR="001D0498" w:rsidRDefault="001E0A9B">
    <w:pPr>
      <w:pStyle w:val="Kopfzeile"/>
      <w:rPr>
        <w:lang w:val="de-AT"/>
      </w:rPr>
    </w:pPr>
    <w:r w:rsidRPr="001E0A9B">
      <w:rPr>
        <w:rFonts w:ascii="Calibri" w:eastAsia="Calibri" w:hAnsi="Calibri" w:cs="Times New Roman"/>
        <w:noProof/>
        <w:sz w:val="28"/>
        <w:szCs w:val="28"/>
        <w:lang w:val="de-AT" w:eastAsia="de-AT"/>
      </w:rPr>
      <w:drawing>
        <wp:inline distT="0" distB="0" distL="0" distR="0" wp14:anchorId="412A402A" wp14:editId="0CEC610E">
          <wp:extent cx="1353023" cy="1371600"/>
          <wp:effectExtent l="0" t="0" r="0" b="0"/>
          <wp:docPr id="3" name="Grafik 3" descr="T:\SIII-A-9\ESF+\17. Öffentlichkeitsarbeit\ESF+ Logo\co-funded_de\co-funded_de\Vertical\JPEG\DE V Kofinanziert von der Europäischen Union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II-A-9\ESF+\17. Öffentlichkeitsarbeit\ESF+ Logo\co-funded_de\co-funded_de\Vertical\JPEG\DE V Kofinanziert von der Europäischen Union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367" cy="1382086"/>
                  </a:xfrm>
                  <a:prstGeom prst="rect">
                    <a:avLst/>
                  </a:prstGeom>
                  <a:noFill/>
                  <a:ln>
                    <a:noFill/>
                  </a:ln>
                </pic:spPr>
              </pic:pic>
            </a:graphicData>
          </a:graphic>
        </wp:inline>
      </w:drawing>
    </w:r>
    <w:r w:rsidR="001D0498">
      <w:rPr>
        <w:lang w:val="de-AT"/>
      </w:rPr>
      <w:tab/>
    </w:r>
    <w:r w:rsidR="001D0498">
      <w:rPr>
        <w:lang w:val="de-AT"/>
      </w:rPr>
      <w:tab/>
    </w:r>
  </w:p>
  <w:p w14:paraId="5B434F4A" w14:textId="77777777" w:rsidR="001D0498" w:rsidRPr="00E806BC" w:rsidRDefault="001E0A9B">
    <w:pPr>
      <w:pStyle w:val="Kopfzeile"/>
      <w:rPr>
        <w:lang w:val="de-AT"/>
      </w:rPr>
    </w:pPr>
    <w:r w:rsidRPr="001E0A9B">
      <w:rPr>
        <w:rFonts w:ascii="Calibri" w:eastAsia="Calibri" w:hAnsi="Calibri" w:cs="Times New Roman"/>
        <w:bCs/>
        <w:lang w:val="de-AT"/>
      </w:rPr>
      <w:t xml:space="preserve">CCI </w:t>
    </w:r>
    <w:r w:rsidRPr="001E0A9B">
      <w:rPr>
        <w:rFonts w:ascii="Calibri" w:eastAsia="Calibri" w:hAnsi="Calibri" w:cs="Times New Roman"/>
        <w:lang w:val="de-AT"/>
      </w:rPr>
      <w:t>2021AT05FFPR001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665F"/>
    <w:multiLevelType w:val="hybridMultilevel"/>
    <w:tmpl w:val="A840489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B007C3"/>
    <w:multiLevelType w:val="multilevel"/>
    <w:tmpl w:val="01A67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B7FB4"/>
    <w:multiLevelType w:val="hybridMultilevel"/>
    <w:tmpl w:val="CFD836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2458C"/>
    <w:multiLevelType w:val="hybridMultilevel"/>
    <w:tmpl w:val="C32E74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8197FB7"/>
    <w:multiLevelType w:val="hybridMultilevel"/>
    <w:tmpl w:val="B5DEB254"/>
    <w:lvl w:ilvl="0" w:tplc="EAA2E636">
      <w:start w:val="1"/>
      <w:numFmt w:val="bullet"/>
      <w:lvlText w:val="•"/>
      <w:lvlJc w:val="left"/>
      <w:pPr>
        <w:tabs>
          <w:tab w:val="num" w:pos="720"/>
        </w:tabs>
        <w:ind w:left="720" w:hanging="360"/>
      </w:pPr>
      <w:rPr>
        <w:rFonts w:ascii="Arial" w:hAnsi="Arial" w:hint="default"/>
      </w:rPr>
    </w:lvl>
    <w:lvl w:ilvl="1" w:tplc="45EE3DCC" w:tentative="1">
      <w:start w:val="1"/>
      <w:numFmt w:val="bullet"/>
      <w:lvlText w:val="•"/>
      <w:lvlJc w:val="left"/>
      <w:pPr>
        <w:tabs>
          <w:tab w:val="num" w:pos="1440"/>
        </w:tabs>
        <w:ind w:left="1440" w:hanging="360"/>
      </w:pPr>
      <w:rPr>
        <w:rFonts w:ascii="Arial" w:hAnsi="Arial" w:hint="default"/>
      </w:rPr>
    </w:lvl>
    <w:lvl w:ilvl="2" w:tplc="2A205C4A" w:tentative="1">
      <w:start w:val="1"/>
      <w:numFmt w:val="bullet"/>
      <w:lvlText w:val="•"/>
      <w:lvlJc w:val="left"/>
      <w:pPr>
        <w:tabs>
          <w:tab w:val="num" w:pos="2160"/>
        </w:tabs>
        <w:ind w:left="2160" w:hanging="360"/>
      </w:pPr>
      <w:rPr>
        <w:rFonts w:ascii="Arial" w:hAnsi="Arial" w:hint="default"/>
      </w:rPr>
    </w:lvl>
    <w:lvl w:ilvl="3" w:tplc="0A42CFA8" w:tentative="1">
      <w:start w:val="1"/>
      <w:numFmt w:val="bullet"/>
      <w:lvlText w:val="•"/>
      <w:lvlJc w:val="left"/>
      <w:pPr>
        <w:tabs>
          <w:tab w:val="num" w:pos="2880"/>
        </w:tabs>
        <w:ind w:left="2880" w:hanging="360"/>
      </w:pPr>
      <w:rPr>
        <w:rFonts w:ascii="Arial" w:hAnsi="Arial" w:hint="default"/>
      </w:rPr>
    </w:lvl>
    <w:lvl w:ilvl="4" w:tplc="F768134C" w:tentative="1">
      <w:start w:val="1"/>
      <w:numFmt w:val="bullet"/>
      <w:lvlText w:val="•"/>
      <w:lvlJc w:val="left"/>
      <w:pPr>
        <w:tabs>
          <w:tab w:val="num" w:pos="3600"/>
        </w:tabs>
        <w:ind w:left="3600" w:hanging="360"/>
      </w:pPr>
      <w:rPr>
        <w:rFonts w:ascii="Arial" w:hAnsi="Arial" w:hint="default"/>
      </w:rPr>
    </w:lvl>
    <w:lvl w:ilvl="5" w:tplc="A41C4938" w:tentative="1">
      <w:start w:val="1"/>
      <w:numFmt w:val="bullet"/>
      <w:lvlText w:val="•"/>
      <w:lvlJc w:val="left"/>
      <w:pPr>
        <w:tabs>
          <w:tab w:val="num" w:pos="4320"/>
        </w:tabs>
        <w:ind w:left="4320" w:hanging="360"/>
      </w:pPr>
      <w:rPr>
        <w:rFonts w:ascii="Arial" w:hAnsi="Arial" w:hint="default"/>
      </w:rPr>
    </w:lvl>
    <w:lvl w:ilvl="6" w:tplc="3DE88156" w:tentative="1">
      <w:start w:val="1"/>
      <w:numFmt w:val="bullet"/>
      <w:lvlText w:val="•"/>
      <w:lvlJc w:val="left"/>
      <w:pPr>
        <w:tabs>
          <w:tab w:val="num" w:pos="5040"/>
        </w:tabs>
        <w:ind w:left="5040" w:hanging="360"/>
      </w:pPr>
      <w:rPr>
        <w:rFonts w:ascii="Arial" w:hAnsi="Arial" w:hint="default"/>
      </w:rPr>
    </w:lvl>
    <w:lvl w:ilvl="7" w:tplc="23E2D63A" w:tentative="1">
      <w:start w:val="1"/>
      <w:numFmt w:val="bullet"/>
      <w:lvlText w:val="•"/>
      <w:lvlJc w:val="left"/>
      <w:pPr>
        <w:tabs>
          <w:tab w:val="num" w:pos="5760"/>
        </w:tabs>
        <w:ind w:left="5760" w:hanging="360"/>
      </w:pPr>
      <w:rPr>
        <w:rFonts w:ascii="Arial" w:hAnsi="Arial" w:hint="default"/>
      </w:rPr>
    </w:lvl>
    <w:lvl w:ilvl="8" w:tplc="F4CE31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3F1F09"/>
    <w:multiLevelType w:val="hybridMultilevel"/>
    <w:tmpl w:val="B1BAD6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BB41EB2"/>
    <w:multiLevelType w:val="hybridMultilevel"/>
    <w:tmpl w:val="97ECB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6"/>
  </w:num>
  <w:num w:numId="6">
    <w:abstractNumId w:val="3"/>
  </w:num>
  <w:num w:numId="7">
    <w:abstractNumId w:val="5"/>
  </w:num>
  <w:num w:numId="8">
    <w:abstractNumId w:val="2"/>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mgartner Tatjana">
    <w15:presenceInfo w15:providerId="AD" w15:userId="S-1-5-21-2556817796-1120853881-1360032084-2333"/>
  </w15:person>
  <w15:person w15:author="Berger Martina">
    <w15:presenceInfo w15:providerId="AD" w15:userId="S-1-5-21-2556817796-1120853881-1360032084-2326"/>
  </w15:person>
  <w15:person w15:author="ZWEDLER Andreas">
    <w15:presenceInfo w15:providerId="AD" w15:userId="S-1-5-21-2556817796-1120853881-1360032084-2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39"/>
    <w:rsid w:val="00003B11"/>
    <w:rsid w:val="00016C55"/>
    <w:rsid w:val="000344CC"/>
    <w:rsid w:val="00034A96"/>
    <w:rsid w:val="0003611E"/>
    <w:rsid w:val="00042A7B"/>
    <w:rsid w:val="00063E8C"/>
    <w:rsid w:val="00064F4E"/>
    <w:rsid w:val="000668FB"/>
    <w:rsid w:val="00071D06"/>
    <w:rsid w:val="00080B7E"/>
    <w:rsid w:val="00081026"/>
    <w:rsid w:val="0009210B"/>
    <w:rsid w:val="0009779A"/>
    <w:rsid w:val="000A1941"/>
    <w:rsid w:val="000B212E"/>
    <w:rsid w:val="000B3A4E"/>
    <w:rsid w:val="000B5C09"/>
    <w:rsid w:val="000D3473"/>
    <w:rsid w:val="000F0071"/>
    <w:rsid w:val="00101D2D"/>
    <w:rsid w:val="0010668B"/>
    <w:rsid w:val="00112285"/>
    <w:rsid w:val="00115D8B"/>
    <w:rsid w:val="0012114F"/>
    <w:rsid w:val="00133DA3"/>
    <w:rsid w:val="00142C8A"/>
    <w:rsid w:val="00151A1C"/>
    <w:rsid w:val="00163CC7"/>
    <w:rsid w:val="00174E59"/>
    <w:rsid w:val="0019113E"/>
    <w:rsid w:val="00193182"/>
    <w:rsid w:val="00197BA0"/>
    <w:rsid w:val="001A1347"/>
    <w:rsid w:val="001C25F0"/>
    <w:rsid w:val="001D0498"/>
    <w:rsid w:val="001E0A9B"/>
    <w:rsid w:val="001E702D"/>
    <w:rsid w:val="00202554"/>
    <w:rsid w:val="00221040"/>
    <w:rsid w:val="00232611"/>
    <w:rsid w:val="0023569C"/>
    <w:rsid w:val="002363E4"/>
    <w:rsid w:val="002374F4"/>
    <w:rsid w:val="002415BA"/>
    <w:rsid w:val="002533CF"/>
    <w:rsid w:val="00256DB4"/>
    <w:rsid w:val="00270344"/>
    <w:rsid w:val="00270873"/>
    <w:rsid w:val="00272AAC"/>
    <w:rsid w:val="002774AC"/>
    <w:rsid w:val="002A531C"/>
    <w:rsid w:val="002C5D19"/>
    <w:rsid w:val="002D6131"/>
    <w:rsid w:val="002E7E3F"/>
    <w:rsid w:val="00302DF0"/>
    <w:rsid w:val="00310180"/>
    <w:rsid w:val="00313B64"/>
    <w:rsid w:val="003177D3"/>
    <w:rsid w:val="003239A4"/>
    <w:rsid w:val="003564ED"/>
    <w:rsid w:val="003747FC"/>
    <w:rsid w:val="00384240"/>
    <w:rsid w:val="00385F33"/>
    <w:rsid w:val="003931C0"/>
    <w:rsid w:val="003A19F0"/>
    <w:rsid w:val="003B0695"/>
    <w:rsid w:val="003B0A4E"/>
    <w:rsid w:val="003F64BA"/>
    <w:rsid w:val="00411D85"/>
    <w:rsid w:val="00421804"/>
    <w:rsid w:val="00422759"/>
    <w:rsid w:val="00434EE3"/>
    <w:rsid w:val="00447DC6"/>
    <w:rsid w:val="00450E5A"/>
    <w:rsid w:val="00450FC4"/>
    <w:rsid w:val="00452218"/>
    <w:rsid w:val="00456ADF"/>
    <w:rsid w:val="004577D0"/>
    <w:rsid w:val="00471E74"/>
    <w:rsid w:val="00497821"/>
    <w:rsid w:val="004A7209"/>
    <w:rsid w:val="004B61F9"/>
    <w:rsid w:val="004C0B65"/>
    <w:rsid w:val="004C6181"/>
    <w:rsid w:val="004D0055"/>
    <w:rsid w:val="004D44C6"/>
    <w:rsid w:val="004D4CF0"/>
    <w:rsid w:val="004E153D"/>
    <w:rsid w:val="004E7D6D"/>
    <w:rsid w:val="00513E04"/>
    <w:rsid w:val="00521648"/>
    <w:rsid w:val="005260CB"/>
    <w:rsid w:val="00535803"/>
    <w:rsid w:val="00540854"/>
    <w:rsid w:val="0054131C"/>
    <w:rsid w:val="00544E5B"/>
    <w:rsid w:val="00550740"/>
    <w:rsid w:val="00553112"/>
    <w:rsid w:val="00556185"/>
    <w:rsid w:val="005855C2"/>
    <w:rsid w:val="00591F07"/>
    <w:rsid w:val="005A7DC8"/>
    <w:rsid w:val="005B08F2"/>
    <w:rsid w:val="005B20AE"/>
    <w:rsid w:val="005C54C2"/>
    <w:rsid w:val="005D1105"/>
    <w:rsid w:val="005D7DF9"/>
    <w:rsid w:val="00605A6B"/>
    <w:rsid w:val="0060671E"/>
    <w:rsid w:val="00607024"/>
    <w:rsid w:val="006351DA"/>
    <w:rsid w:val="006440B2"/>
    <w:rsid w:val="00644B31"/>
    <w:rsid w:val="00644E64"/>
    <w:rsid w:val="00652099"/>
    <w:rsid w:val="0066067E"/>
    <w:rsid w:val="00670674"/>
    <w:rsid w:val="00675E70"/>
    <w:rsid w:val="0067641C"/>
    <w:rsid w:val="00690AD3"/>
    <w:rsid w:val="0069142B"/>
    <w:rsid w:val="00692AC6"/>
    <w:rsid w:val="00695B1F"/>
    <w:rsid w:val="006B1D7B"/>
    <w:rsid w:val="006C4792"/>
    <w:rsid w:val="006D26AB"/>
    <w:rsid w:val="006F2CDD"/>
    <w:rsid w:val="006F3A1B"/>
    <w:rsid w:val="007123CC"/>
    <w:rsid w:val="0071536C"/>
    <w:rsid w:val="00721D26"/>
    <w:rsid w:val="00727805"/>
    <w:rsid w:val="00735486"/>
    <w:rsid w:val="00736A54"/>
    <w:rsid w:val="00740A22"/>
    <w:rsid w:val="00747688"/>
    <w:rsid w:val="007506E3"/>
    <w:rsid w:val="00756734"/>
    <w:rsid w:val="007621FD"/>
    <w:rsid w:val="00762A5A"/>
    <w:rsid w:val="00764EA8"/>
    <w:rsid w:val="00772E78"/>
    <w:rsid w:val="00784221"/>
    <w:rsid w:val="00791809"/>
    <w:rsid w:val="00792CB8"/>
    <w:rsid w:val="007A6ABA"/>
    <w:rsid w:val="007B2ECA"/>
    <w:rsid w:val="007B6DCF"/>
    <w:rsid w:val="007C18BF"/>
    <w:rsid w:val="007C7426"/>
    <w:rsid w:val="007D291F"/>
    <w:rsid w:val="007D431A"/>
    <w:rsid w:val="007D6699"/>
    <w:rsid w:val="007E5C81"/>
    <w:rsid w:val="007E5CC7"/>
    <w:rsid w:val="00801365"/>
    <w:rsid w:val="00806776"/>
    <w:rsid w:val="008103F0"/>
    <w:rsid w:val="008225E7"/>
    <w:rsid w:val="00840BF4"/>
    <w:rsid w:val="00846B20"/>
    <w:rsid w:val="008502C3"/>
    <w:rsid w:val="00861157"/>
    <w:rsid w:val="00864259"/>
    <w:rsid w:val="00864CCC"/>
    <w:rsid w:val="00864F3F"/>
    <w:rsid w:val="00866120"/>
    <w:rsid w:val="008661A1"/>
    <w:rsid w:val="008812BA"/>
    <w:rsid w:val="0089179A"/>
    <w:rsid w:val="00893A72"/>
    <w:rsid w:val="008942E7"/>
    <w:rsid w:val="008A6BAD"/>
    <w:rsid w:val="008B099B"/>
    <w:rsid w:val="008B2664"/>
    <w:rsid w:val="008C5E6A"/>
    <w:rsid w:val="008C75D8"/>
    <w:rsid w:val="008E1709"/>
    <w:rsid w:val="008F0329"/>
    <w:rsid w:val="008F3177"/>
    <w:rsid w:val="009121E6"/>
    <w:rsid w:val="00927B62"/>
    <w:rsid w:val="00951F42"/>
    <w:rsid w:val="00952A4D"/>
    <w:rsid w:val="00966A89"/>
    <w:rsid w:val="00995F49"/>
    <w:rsid w:val="009A426C"/>
    <w:rsid w:val="009B0816"/>
    <w:rsid w:val="009B2B34"/>
    <w:rsid w:val="009B37C2"/>
    <w:rsid w:val="009B55FF"/>
    <w:rsid w:val="009C07E1"/>
    <w:rsid w:val="009E1083"/>
    <w:rsid w:val="00A13A06"/>
    <w:rsid w:val="00A170B7"/>
    <w:rsid w:val="00A249FB"/>
    <w:rsid w:val="00A47A39"/>
    <w:rsid w:val="00A57B58"/>
    <w:rsid w:val="00A61987"/>
    <w:rsid w:val="00A843E1"/>
    <w:rsid w:val="00A938E9"/>
    <w:rsid w:val="00AC31F8"/>
    <w:rsid w:val="00AC4745"/>
    <w:rsid w:val="00AD7A8A"/>
    <w:rsid w:val="00AE756E"/>
    <w:rsid w:val="00AF1024"/>
    <w:rsid w:val="00AF408F"/>
    <w:rsid w:val="00B101EC"/>
    <w:rsid w:val="00B307C0"/>
    <w:rsid w:val="00B37CE8"/>
    <w:rsid w:val="00B5141C"/>
    <w:rsid w:val="00B515EB"/>
    <w:rsid w:val="00B57DB1"/>
    <w:rsid w:val="00BA769C"/>
    <w:rsid w:val="00BB3F67"/>
    <w:rsid w:val="00BB55B8"/>
    <w:rsid w:val="00BC05DF"/>
    <w:rsid w:val="00BC35F3"/>
    <w:rsid w:val="00BD5C60"/>
    <w:rsid w:val="00BE0DD2"/>
    <w:rsid w:val="00BF0CB5"/>
    <w:rsid w:val="00BF495C"/>
    <w:rsid w:val="00BF74F5"/>
    <w:rsid w:val="00C13661"/>
    <w:rsid w:val="00C23197"/>
    <w:rsid w:val="00C40070"/>
    <w:rsid w:val="00C4011E"/>
    <w:rsid w:val="00C45C43"/>
    <w:rsid w:val="00C46F5C"/>
    <w:rsid w:val="00C5546D"/>
    <w:rsid w:val="00C564E6"/>
    <w:rsid w:val="00C62B1D"/>
    <w:rsid w:val="00C7589B"/>
    <w:rsid w:val="00C93BF0"/>
    <w:rsid w:val="00CA4CD1"/>
    <w:rsid w:val="00CA6B4B"/>
    <w:rsid w:val="00CB11C6"/>
    <w:rsid w:val="00CB297E"/>
    <w:rsid w:val="00CB59DD"/>
    <w:rsid w:val="00CB6C42"/>
    <w:rsid w:val="00CD0CD8"/>
    <w:rsid w:val="00CD2890"/>
    <w:rsid w:val="00CE468E"/>
    <w:rsid w:val="00CE64D2"/>
    <w:rsid w:val="00CF1F63"/>
    <w:rsid w:val="00CF4C0C"/>
    <w:rsid w:val="00D046BC"/>
    <w:rsid w:val="00D129E1"/>
    <w:rsid w:val="00D137E8"/>
    <w:rsid w:val="00D23912"/>
    <w:rsid w:val="00D31DB8"/>
    <w:rsid w:val="00D46A4D"/>
    <w:rsid w:val="00D55ECC"/>
    <w:rsid w:val="00D602C8"/>
    <w:rsid w:val="00D65C77"/>
    <w:rsid w:val="00D72AD6"/>
    <w:rsid w:val="00D730AD"/>
    <w:rsid w:val="00D809BB"/>
    <w:rsid w:val="00DA08DA"/>
    <w:rsid w:val="00DA1C51"/>
    <w:rsid w:val="00DB2454"/>
    <w:rsid w:val="00DC0631"/>
    <w:rsid w:val="00DF6DFE"/>
    <w:rsid w:val="00E033B6"/>
    <w:rsid w:val="00E04B56"/>
    <w:rsid w:val="00E121F0"/>
    <w:rsid w:val="00E211B6"/>
    <w:rsid w:val="00E226B7"/>
    <w:rsid w:val="00E250AA"/>
    <w:rsid w:val="00E4024F"/>
    <w:rsid w:val="00E715F5"/>
    <w:rsid w:val="00E75900"/>
    <w:rsid w:val="00E806BC"/>
    <w:rsid w:val="00E81785"/>
    <w:rsid w:val="00E9148E"/>
    <w:rsid w:val="00E91948"/>
    <w:rsid w:val="00EB2F44"/>
    <w:rsid w:val="00EB5290"/>
    <w:rsid w:val="00EC4787"/>
    <w:rsid w:val="00EF131E"/>
    <w:rsid w:val="00F00749"/>
    <w:rsid w:val="00F02C6D"/>
    <w:rsid w:val="00F20141"/>
    <w:rsid w:val="00F24A04"/>
    <w:rsid w:val="00F251D9"/>
    <w:rsid w:val="00F56CF3"/>
    <w:rsid w:val="00F67B5F"/>
    <w:rsid w:val="00F825D3"/>
    <w:rsid w:val="00F828F7"/>
    <w:rsid w:val="00F85410"/>
    <w:rsid w:val="00F858A0"/>
    <w:rsid w:val="00F9293E"/>
    <w:rsid w:val="00F936BF"/>
    <w:rsid w:val="00FA29D0"/>
    <w:rsid w:val="00FF5FD7"/>
    <w:rsid w:val="00FF65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D06721"/>
  <w15:docId w15:val="{CEBBA5AD-4258-406D-A1E3-16644448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character" w:styleId="Kommentarzeichen">
    <w:name w:val="annotation reference"/>
    <w:basedOn w:val="Absatz-Standardschriftart"/>
    <w:uiPriority w:val="99"/>
    <w:semiHidden/>
    <w:unhideWhenUsed/>
    <w:rsid w:val="00840BF4"/>
    <w:rPr>
      <w:sz w:val="16"/>
      <w:szCs w:val="16"/>
    </w:rPr>
  </w:style>
  <w:style w:type="paragraph" w:styleId="Kommentartext">
    <w:name w:val="annotation text"/>
    <w:basedOn w:val="Standard"/>
    <w:link w:val="KommentartextZchn"/>
    <w:uiPriority w:val="99"/>
    <w:semiHidden/>
    <w:unhideWhenUsed/>
    <w:rsid w:val="00840B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0BF4"/>
    <w:rPr>
      <w:sz w:val="20"/>
      <w:szCs w:val="20"/>
    </w:rPr>
  </w:style>
  <w:style w:type="paragraph" w:styleId="Kommentarthema">
    <w:name w:val="annotation subject"/>
    <w:basedOn w:val="Kommentartext"/>
    <w:next w:val="Kommentartext"/>
    <w:link w:val="KommentarthemaZchn"/>
    <w:uiPriority w:val="99"/>
    <w:semiHidden/>
    <w:unhideWhenUsed/>
    <w:rsid w:val="00840BF4"/>
    <w:rPr>
      <w:b/>
      <w:bCs/>
    </w:rPr>
  </w:style>
  <w:style w:type="character" w:customStyle="1" w:styleId="KommentarthemaZchn">
    <w:name w:val="Kommentarthema Zchn"/>
    <w:basedOn w:val="KommentartextZchn"/>
    <w:link w:val="Kommentarthema"/>
    <w:uiPriority w:val="99"/>
    <w:semiHidden/>
    <w:rsid w:val="00840BF4"/>
    <w:rPr>
      <w:b/>
      <w:bCs/>
      <w:sz w:val="20"/>
      <w:szCs w:val="20"/>
    </w:rPr>
  </w:style>
  <w:style w:type="paragraph" w:styleId="Listenabsatz">
    <w:name w:val="List Paragraph"/>
    <w:basedOn w:val="Standard"/>
    <w:uiPriority w:val="34"/>
    <w:qFormat/>
    <w:rsid w:val="00735486"/>
    <w:pPr>
      <w:ind w:left="720"/>
      <w:contextualSpacing/>
    </w:pPr>
  </w:style>
  <w:style w:type="character" w:styleId="Hyperlink">
    <w:name w:val="Hyperlink"/>
    <w:basedOn w:val="Absatz-Standardschriftart"/>
    <w:uiPriority w:val="99"/>
    <w:unhideWhenUsed/>
    <w:rsid w:val="00CB59DD"/>
    <w:rPr>
      <w:color w:val="0000FF" w:themeColor="hyperlink"/>
      <w:u w:val="single"/>
    </w:rPr>
  </w:style>
  <w:style w:type="character" w:styleId="BesuchterLink">
    <w:name w:val="FollowedHyperlink"/>
    <w:basedOn w:val="Absatz-Standardschriftart"/>
    <w:uiPriority w:val="99"/>
    <w:semiHidden/>
    <w:unhideWhenUsed/>
    <w:rsid w:val="00CB5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117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93402618">
          <w:marLeft w:val="446"/>
          <w:marRight w:val="0"/>
          <w:marTop w:val="0"/>
          <w:marBottom w:val="0"/>
          <w:divBdr>
            <w:top w:val="none" w:sz="0" w:space="0" w:color="auto"/>
            <w:left w:val="none" w:sz="0" w:space="0" w:color="auto"/>
            <w:bottom w:val="none" w:sz="0" w:space="0" w:color="auto"/>
            <w:right w:val="none" w:sz="0" w:space="0" w:color="auto"/>
          </w:divBdr>
        </w:div>
        <w:div w:id="2002729944">
          <w:marLeft w:val="446"/>
          <w:marRight w:val="0"/>
          <w:marTop w:val="0"/>
          <w:marBottom w:val="0"/>
          <w:divBdr>
            <w:top w:val="none" w:sz="0" w:space="0" w:color="auto"/>
            <w:left w:val="none" w:sz="0" w:space="0" w:color="auto"/>
            <w:bottom w:val="none" w:sz="0" w:space="0" w:color="auto"/>
            <w:right w:val="none" w:sz="0" w:space="0" w:color="auto"/>
          </w:divBdr>
        </w:div>
        <w:div w:id="371735545">
          <w:marLeft w:val="446"/>
          <w:marRight w:val="0"/>
          <w:marTop w:val="0"/>
          <w:marBottom w:val="0"/>
          <w:divBdr>
            <w:top w:val="none" w:sz="0" w:space="0" w:color="auto"/>
            <w:left w:val="none" w:sz="0" w:space="0" w:color="auto"/>
            <w:bottom w:val="none" w:sz="0" w:space="0" w:color="auto"/>
            <w:right w:val="none" w:sz="0" w:space="0" w:color="auto"/>
          </w:divBdr>
        </w:div>
        <w:div w:id="1640912263">
          <w:marLeft w:val="446"/>
          <w:marRight w:val="0"/>
          <w:marTop w:val="0"/>
          <w:marBottom w:val="0"/>
          <w:divBdr>
            <w:top w:val="none" w:sz="0" w:space="0" w:color="auto"/>
            <w:left w:val="none" w:sz="0" w:space="0" w:color="auto"/>
            <w:bottom w:val="none" w:sz="0" w:space="0" w:color="auto"/>
            <w:right w:val="none" w:sz="0" w:space="0" w:color="auto"/>
          </w:divBdr>
        </w:div>
        <w:div w:id="67503776">
          <w:marLeft w:val="446"/>
          <w:marRight w:val="0"/>
          <w:marTop w:val="0"/>
          <w:marBottom w:val="0"/>
          <w:divBdr>
            <w:top w:val="none" w:sz="0" w:space="0" w:color="auto"/>
            <w:left w:val="none" w:sz="0" w:space="0" w:color="auto"/>
            <w:bottom w:val="none" w:sz="0" w:space="0" w:color="auto"/>
            <w:right w:val="none" w:sz="0" w:space="0" w:color="auto"/>
          </w:divBdr>
        </w:div>
        <w:div w:id="2120375102">
          <w:marLeft w:val="446"/>
          <w:marRight w:val="0"/>
          <w:marTop w:val="0"/>
          <w:marBottom w:val="0"/>
          <w:divBdr>
            <w:top w:val="none" w:sz="0" w:space="0" w:color="auto"/>
            <w:left w:val="none" w:sz="0" w:space="0" w:color="auto"/>
            <w:bottom w:val="none" w:sz="0" w:space="0" w:color="auto"/>
            <w:right w:val="none" w:sz="0" w:space="0" w:color="auto"/>
          </w:divBdr>
        </w:div>
        <w:div w:id="985813540">
          <w:marLeft w:val="446"/>
          <w:marRight w:val="0"/>
          <w:marTop w:val="0"/>
          <w:marBottom w:val="0"/>
          <w:divBdr>
            <w:top w:val="none" w:sz="0" w:space="0" w:color="auto"/>
            <w:left w:val="none" w:sz="0" w:space="0" w:color="auto"/>
            <w:bottom w:val="none" w:sz="0" w:space="0" w:color="auto"/>
            <w:right w:val="none" w:sz="0" w:space="0" w:color="auto"/>
          </w:divBdr>
        </w:div>
      </w:divsChild>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 w:id="20518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enschutz.arbeit@bmaw.gv.at"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antsa.org/download/ethos_de_2404538142298165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D24E42-03E8-4CC9-8966-F15925A5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1300</Words>
  <Characters>8196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Petschl, Bianca</dc:creator>
  <cp:lastModifiedBy>Baumgartner Tatjana</cp:lastModifiedBy>
  <cp:revision>8</cp:revision>
  <cp:lastPrinted>2023-08-02T07:40:00Z</cp:lastPrinted>
  <dcterms:created xsi:type="dcterms:W3CDTF">2023-08-01T10:14:00Z</dcterms:created>
  <dcterms:modified xsi:type="dcterms:W3CDTF">2023-08-02T07:47:00Z</dcterms:modified>
</cp:coreProperties>
</file>